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944" w:type="dxa"/>
        <w:tblInd w:w="-176" w:type="dxa"/>
        <w:tblBorders>
          <w:top w:val="single" w:sz="2" w:space="0" w:color="7F7F7F" w:themeColor="text1" w:themeTint="80"/>
          <w:left w:val="none" w:sz="0" w:space="0" w:color="auto"/>
          <w:bottom w:val="single" w:sz="2" w:space="0" w:color="7F7F7F" w:themeColor="text1" w:themeTint="80"/>
          <w:right w:val="none" w:sz="0" w:space="0" w:color="auto"/>
          <w:insideH w:val="none" w:sz="0" w:space="0" w:color="auto"/>
          <w:insideV w:val="none" w:sz="0" w:space="0" w:color="auto"/>
        </w:tblBorders>
        <w:tblLayout w:type="fixed"/>
        <w:tblLook w:val="04A0" w:firstRow="1" w:lastRow="0" w:firstColumn="1" w:lastColumn="0" w:noHBand="0" w:noVBand="1"/>
      </w:tblPr>
      <w:tblGrid>
        <w:gridCol w:w="1984"/>
        <w:gridCol w:w="2551"/>
        <w:gridCol w:w="907"/>
        <w:gridCol w:w="1984"/>
        <w:gridCol w:w="2518"/>
      </w:tblGrid>
      <w:tr w:rsidR="00C63DAF" w:rsidRPr="00854CAB" w14:paraId="0D918221" w14:textId="77777777" w:rsidTr="005A703C">
        <w:trPr>
          <w:trHeight w:val="340"/>
        </w:trPr>
        <w:tc>
          <w:tcPr>
            <w:tcW w:w="1984" w:type="dxa"/>
          </w:tcPr>
          <w:p w14:paraId="0381BA4F" w14:textId="77777777" w:rsidR="00C63DAF" w:rsidRPr="00854CAB" w:rsidRDefault="00C63DAF" w:rsidP="005A703C">
            <w:pPr>
              <w:spacing w:before="60"/>
              <w:ind w:left="-108"/>
              <w:rPr>
                <w:rFonts w:ascii="Arial" w:hAnsi="Arial" w:cs="Arial"/>
                <w:i/>
              </w:rPr>
            </w:pPr>
            <w:r w:rsidRPr="00854CAB">
              <w:rPr>
                <w:rFonts w:ascii="Arial" w:hAnsi="Arial" w:cs="Arial"/>
                <w:i/>
              </w:rPr>
              <w:t>Original:</w:t>
            </w:r>
          </w:p>
        </w:tc>
        <w:tc>
          <w:tcPr>
            <w:tcW w:w="2551" w:type="dxa"/>
          </w:tcPr>
          <w:p w14:paraId="22D50EEA" w14:textId="77777777" w:rsidR="00C63DAF" w:rsidRPr="00854CAB" w:rsidRDefault="00C63DAF" w:rsidP="005A703C">
            <w:pPr>
              <w:spacing w:before="60"/>
              <w:rPr>
                <w:rFonts w:ascii="Arial" w:hAnsi="Arial" w:cs="Arial"/>
              </w:rPr>
            </w:pPr>
            <w:r w:rsidRPr="00854CAB">
              <w:rPr>
                <w:rFonts w:ascii="Arial" w:hAnsi="Arial" w:cs="Arial"/>
              </w:rPr>
              <w:t>English</w:t>
            </w:r>
          </w:p>
        </w:tc>
        <w:tc>
          <w:tcPr>
            <w:tcW w:w="907" w:type="dxa"/>
          </w:tcPr>
          <w:p w14:paraId="62A9F2E9" w14:textId="77777777" w:rsidR="00C63DAF" w:rsidRPr="00854CAB" w:rsidRDefault="00C63DAF" w:rsidP="005A703C">
            <w:pPr>
              <w:spacing w:before="60"/>
              <w:jc w:val="center"/>
              <w:rPr>
                <w:rFonts w:ascii="Arial" w:eastAsia="Noto Sans" w:hAnsi="Arial" w:cs="Arial"/>
                <w:noProof/>
                <w:color w:val="231F20"/>
                <w:lang w:bidi="en-US"/>
              </w:rPr>
            </w:pPr>
            <w:r w:rsidRPr="00854CAB">
              <w:rPr>
                <w:rFonts w:ascii="Arial" w:eastAsia="Noto Sans" w:hAnsi="Arial" w:cs="Arial"/>
                <w:noProof/>
                <w:color w:val="231F20"/>
                <w:lang w:bidi="en-US"/>
              </w:rPr>
              <w:t>|</w:t>
            </w:r>
          </w:p>
        </w:tc>
        <w:tc>
          <w:tcPr>
            <w:tcW w:w="1984" w:type="dxa"/>
          </w:tcPr>
          <w:p w14:paraId="2CD8AE8F" w14:textId="77777777" w:rsidR="00C63DAF" w:rsidRPr="00854CAB" w:rsidRDefault="00C63DAF" w:rsidP="005A703C">
            <w:pPr>
              <w:spacing w:before="60"/>
              <w:rPr>
                <w:rFonts w:ascii="Arial" w:hAnsi="Arial" w:cs="Arial"/>
                <w:i/>
              </w:rPr>
            </w:pPr>
            <w:r w:rsidRPr="00854CAB">
              <w:rPr>
                <w:rFonts w:ascii="Arial" w:hAnsi="Arial" w:cs="Arial"/>
                <w:i/>
              </w:rPr>
              <w:t>Clearance:</w:t>
            </w:r>
          </w:p>
        </w:tc>
        <w:tc>
          <w:tcPr>
            <w:tcW w:w="2518" w:type="dxa"/>
          </w:tcPr>
          <w:p w14:paraId="0FAD7C98" w14:textId="77777777" w:rsidR="00C63DAF" w:rsidRPr="00854CAB" w:rsidRDefault="00C63DAF" w:rsidP="005A703C">
            <w:pPr>
              <w:spacing w:before="60"/>
              <w:rPr>
                <w:rFonts w:ascii="Arial" w:hAnsi="Arial" w:cs="Arial"/>
              </w:rPr>
            </w:pPr>
            <w:r>
              <w:rPr>
                <w:rFonts w:ascii="Arial" w:hAnsi="Arial" w:cs="Arial"/>
              </w:rPr>
              <w:t>NATO SECRET</w:t>
            </w:r>
          </w:p>
        </w:tc>
      </w:tr>
      <w:tr w:rsidR="00C63DAF" w:rsidRPr="00854CAB" w14:paraId="3B020635" w14:textId="77777777" w:rsidTr="005A703C">
        <w:trPr>
          <w:trHeight w:val="340"/>
        </w:trPr>
        <w:tc>
          <w:tcPr>
            <w:tcW w:w="1984" w:type="dxa"/>
          </w:tcPr>
          <w:p w14:paraId="2239D43A" w14:textId="77777777" w:rsidR="00C63DAF" w:rsidRPr="00854CAB" w:rsidRDefault="00C63DAF" w:rsidP="005A703C">
            <w:pPr>
              <w:spacing w:before="60"/>
              <w:ind w:left="-108"/>
              <w:rPr>
                <w:rFonts w:ascii="Arial" w:hAnsi="Arial" w:cs="Arial"/>
                <w:i/>
              </w:rPr>
            </w:pPr>
            <w:r w:rsidRPr="00854CAB">
              <w:rPr>
                <w:rFonts w:ascii="Arial" w:hAnsi="Arial" w:cs="Arial"/>
                <w:i/>
              </w:rPr>
              <w:t>Date validated:</w:t>
            </w:r>
          </w:p>
        </w:tc>
        <w:tc>
          <w:tcPr>
            <w:tcW w:w="2551" w:type="dxa"/>
          </w:tcPr>
          <w:p w14:paraId="1F8F7D4E" w14:textId="03D772C6" w:rsidR="00C63DAF" w:rsidRPr="00854CAB" w:rsidRDefault="005F5833" w:rsidP="005A703C">
            <w:pPr>
              <w:spacing w:before="60"/>
              <w:rPr>
                <w:rFonts w:ascii="Arial" w:hAnsi="Arial" w:cs="Arial"/>
              </w:rPr>
            </w:pPr>
            <w:del w:id="0" w:author="TOOLAN Natasha" w:date="2026-04-23T15:40:00Z">
              <w:r w:rsidDel="00515F17">
                <w:rPr>
                  <w:rFonts w:ascii="Arial" w:hAnsi="Arial" w:cs="Arial"/>
                </w:rPr>
                <w:delText>17 December 2025</w:delText>
              </w:r>
            </w:del>
          </w:p>
        </w:tc>
        <w:tc>
          <w:tcPr>
            <w:tcW w:w="907" w:type="dxa"/>
          </w:tcPr>
          <w:p w14:paraId="5EC6D0B5" w14:textId="77777777" w:rsidR="00C63DAF" w:rsidRPr="00854CAB" w:rsidRDefault="00C63DAF" w:rsidP="005A703C">
            <w:pPr>
              <w:spacing w:before="60"/>
              <w:jc w:val="center"/>
              <w:rPr>
                <w:rFonts w:ascii="Arial" w:hAnsi="Arial" w:cs="Arial"/>
                <w:i/>
              </w:rPr>
            </w:pPr>
            <w:r w:rsidRPr="00854CAB">
              <w:rPr>
                <w:rFonts w:ascii="Arial" w:eastAsia="Noto Sans" w:hAnsi="Arial" w:cs="Arial"/>
                <w:noProof/>
                <w:color w:val="231F20"/>
                <w:lang w:bidi="en-US"/>
              </w:rPr>
              <w:t>|</w:t>
            </w:r>
          </w:p>
        </w:tc>
        <w:tc>
          <w:tcPr>
            <w:tcW w:w="1984" w:type="dxa"/>
          </w:tcPr>
          <w:p w14:paraId="0C419283" w14:textId="77777777" w:rsidR="00C63DAF" w:rsidRPr="00854CAB" w:rsidRDefault="00C63DAF" w:rsidP="005A703C">
            <w:pPr>
              <w:spacing w:before="60"/>
              <w:rPr>
                <w:rFonts w:ascii="Arial" w:hAnsi="Arial" w:cs="Arial"/>
                <w:i/>
              </w:rPr>
            </w:pPr>
            <w:r w:rsidRPr="00854CAB">
              <w:rPr>
                <w:rFonts w:ascii="Arial" w:hAnsi="Arial" w:cs="Arial"/>
                <w:i/>
              </w:rPr>
              <w:t>Duty Location:</w:t>
            </w:r>
          </w:p>
        </w:tc>
        <w:tc>
          <w:tcPr>
            <w:tcW w:w="2518" w:type="dxa"/>
          </w:tcPr>
          <w:p w14:paraId="4A9E6E80" w14:textId="77777777" w:rsidR="00C63DAF" w:rsidRPr="00854CAB" w:rsidRDefault="00C63DAF" w:rsidP="005A703C">
            <w:pPr>
              <w:spacing w:before="60"/>
              <w:rPr>
                <w:rFonts w:ascii="Arial" w:hAnsi="Arial" w:cs="Arial"/>
              </w:rPr>
            </w:pPr>
            <w:r>
              <w:rPr>
                <w:rFonts w:ascii="Arial" w:hAnsi="Arial" w:cs="Arial"/>
              </w:rPr>
              <w:t>Capellen, LUX</w:t>
            </w:r>
          </w:p>
        </w:tc>
      </w:tr>
      <w:tr w:rsidR="00C63DAF" w:rsidRPr="00854CAB" w14:paraId="00615F0A" w14:textId="77777777" w:rsidTr="005A703C">
        <w:trPr>
          <w:trHeight w:val="340"/>
        </w:trPr>
        <w:tc>
          <w:tcPr>
            <w:tcW w:w="1984" w:type="dxa"/>
          </w:tcPr>
          <w:p w14:paraId="57B4F3B2" w14:textId="77777777" w:rsidR="00C63DAF" w:rsidRPr="00854CAB" w:rsidRDefault="00C63DAF" w:rsidP="005A703C">
            <w:pPr>
              <w:spacing w:before="60"/>
              <w:ind w:left="-108"/>
              <w:rPr>
                <w:rFonts w:ascii="Arial" w:hAnsi="Arial" w:cs="Arial"/>
                <w:i/>
              </w:rPr>
            </w:pPr>
            <w:r w:rsidRPr="00854CAB">
              <w:rPr>
                <w:rFonts w:ascii="Arial" w:hAnsi="Arial" w:cs="Arial"/>
                <w:i/>
              </w:rPr>
              <w:t>Validated by:</w:t>
            </w:r>
          </w:p>
        </w:tc>
        <w:tc>
          <w:tcPr>
            <w:tcW w:w="2551" w:type="dxa"/>
          </w:tcPr>
          <w:p w14:paraId="53F5E8B3" w14:textId="7B5AC14F" w:rsidR="00C63DAF" w:rsidRPr="00854CAB" w:rsidRDefault="005F5833" w:rsidP="005A703C">
            <w:pPr>
              <w:tabs>
                <w:tab w:val="left" w:leader="underscore" w:pos="0"/>
                <w:tab w:val="left" w:pos="2407"/>
              </w:tabs>
              <w:spacing w:before="60"/>
              <w:rPr>
                <w:rFonts w:ascii="Arial" w:hAnsi="Arial" w:cs="Arial"/>
              </w:rPr>
            </w:pPr>
            <w:del w:id="1" w:author="TOOLAN Natasha" w:date="2026-04-23T15:40:00Z">
              <w:r w:rsidDel="00515F17">
                <w:rPr>
                  <w:rFonts w:ascii="Arial" w:hAnsi="Arial" w:cs="Arial"/>
                </w:rPr>
                <w:delText>J. Schimek</w:delText>
              </w:r>
            </w:del>
          </w:p>
        </w:tc>
        <w:tc>
          <w:tcPr>
            <w:tcW w:w="907" w:type="dxa"/>
          </w:tcPr>
          <w:p w14:paraId="1BED1098" w14:textId="77777777" w:rsidR="00C63DAF" w:rsidRPr="00854CAB" w:rsidRDefault="00C63DAF" w:rsidP="005A703C">
            <w:pPr>
              <w:spacing w:before="60"/>
              <w:jc w:val="center"/>
              <w:rPr>
                <w:rFonts w:ascii="Arial" w:hAnsi="Arial" w:cs="Arial"/>
                <w:i/>
              </w:rPr>
            </w:pPr>
            <w:r w:rsidRPr="00854CAB">
              <w:rPr>
                <w:rFonts w:ascii="Arial" w:eastAsia="Noto Sans" w:hAnsi="Arial" w:cs="Arial"/>
                <w:noProof/>
                <w:color w:val="231F20"/>
                <w:lang w:bidi="en-US"/>
              </w:rPr>
              <w:t>|</w:t>
            </w:r>
          </w:p>
        </w:tc>
        <w:tc>
          <w:tcPr>
            <w:tcW w:w="1984" w:type="dxa"/>
          </w:tcPr>
          <w:p w14:paraId="70A24A78" w14:textId="77777777" w:rsidR="00C63DAF" w:rsidRPr="00854CAB" w:rsidRDefault="00C63DAF" w:rsidP="005A703C">
            <w:pPr>
              <w:spacing w:before="60"/>
              <w:rPr>
                <w:rFonts w:ascii="Arial" w:hAnsi="Arial" w:cs="Arial"/>
                <w:i/>
              </w:rPr>
            </w:pPr>
            <w:r w:rsidRPr="00854CAB">
              <w:rPr>
                <w:rFonts w:ascii="Arial" w:hAnsi="Arial" w:cs="Arial"/>
                <w:i/>
              </w:rPr>
              <w:t>Job Code:</w:t>
            </w:r>
          </w:p>
        </w:tc>
        <w:tc>
          <w:tcPr>
            <w:tcW w:w="2518" w:type="dxa"/>
          </w:tcPr>
          <w:p w14:paraId="1D0FC0BA" w14:textId="54ABE35E" w:rsidR="00C63DAF" w:rsidRPr="00854CAB" w:rsidRDefault="00B33F48" w:rsidP="005A703C">
            <w:pPr>
              <w:spacing w:before="60"/>
              <w:rPr>
                <w:rFonts w:ascii="Arial" w:hAnsi="Arial" w:cs="Arial"/>
              </w:rPr>
            </w:pPr>
            <w:r>
              <w:rPr>
                <w:rFonts w:ascii="Arial" w:hAnsi="Arial" w:cs="Arial"/>
              </w:rPr>
              <w:t>A52</w:t>
            </w:r>
          </w:p>
        </w:tc>
      </w:tr>
    </w:tbl>
    <w:p w14:paraId="2D40EE29" w14:textId="77777777" w:rsidR="00BA1D60" w:rsidRDefault="00BA1D60" w:rsidP="000C5E46">
      <w:pPr>
        <w:tabs>
          <w:tab w:val="left" w:pos="1276"/>
          <w:tab w:val="left" w:pos="1560"/>
        </w:tabs>
        <w:ind w:left="-284" w:right="-142"/>
        <w:rPr>
          <w:rFonts w:ascii="Arial" w:hAnsi="Arial" w:cs="Arial"/>
          <w:b/>
          <w:i/>
        </w:rPr>
      </w:pPr>
    </w:p>
    <w:p w14:paraId="2EFD5BEF" w14:textId="77777777" w:rsidR="000C5E46" w:rsidRPr="00191804" w:rsidRDefault="000C5E46" w:rsidP="00191804">
      <w:pPr>
        <w:pStyle w:val="Style1"/>
        <w:shd w:val="clear" w:color="auto" w:fill="auto"/>
        <w:rPr>
          <w:rFonts w:ascii="Arial" w:hAnsi="Arial" w:cs="Arial"/>
          <w:i w:val="0"/>
          <w:color w:val="118ACB"/>
          <w:sz w:val="22"/>
          <w:szCs w:val="22"/>
        </w:rPr>
      </w:pPr>
      <w:r w:rsidRPr="00191804">
        <w:rPr>
          <w:rFonts w:ascii="Arial" w:hAnsi="Arial" w:cs="Arial"/>
          <w:i w:val="0"/>
          <w:color w:val="118ACB"/>
          <w:sz w:val="22"/>
          <w:szCs w:val="22"/>
        </w:rPr>
        <w:t>SUMMARY</w:t>
      </w:r>
    </w:p>
    <w:p w14:paraId="48BCACC6" w14:textId="0C2B65B8" w:rsidR="00F835D0" w:rsidRPr="00191804" w:rsidRDefault="00353D49" w:rsidP="00BF42B7">
      <w:pPr>
        <w:tabs>
          <w:tab w:val="left" w:pos="1701"/>
          <w:tab w:val="left" w:pos="1985"/>
        </w:tabs>
        <w:ind w:left="-284" w:right="-142"/>
        <w:rPr>
          <w:rFonts w:ascii="Arial" w:hAnsi="Arial" w:cs="Arial"/>
          <w:lang w:val="en-GB"/>
        </w:rPr>
      </w:pPr>
      <w:r w:rsidRPr="00353D49">
        <w:rPr>
          <w:rFonts w:ascii="Arial" w:hAnsi="Arial" w:cs="Arial"/>
          <w:lang w:val="en-GB"/>
        </w:rPr>
        <w:t xml:space="preserve">The incumbent </w:t>
      </w:r>
      <w:r w:rsidR="001D7007">
        <w:rPr>
          <w:rFonts w:ascii="Arial" w:hAnsi="Arial" w:cs="Arial"/>
          <w:lang w:val="en-GB"/>
        </w:rPr>
        <w:t>reports</w:t>
      </w:r>
      <w:r w:rsidRPr="00353D49">
        <w:rPr>
          <w:rFonts w:ascii="Arial" w:hAnsi="Arial" w:cs="Arial"/>
          <w:lang w:val="en-GB"/>
        </w:rPr>
        <w:t xml:space="preserve"> to the </w:t>
      </w:r>
      <w:r w:rsidR="001D7007" w:rsidRPr="001D7007">
        <w:rPr>
          <w:rFonts w:ascii="Arial" w:hAnsi="Arial" w:cs="Arial"/>
          <w:lang w:val="en-GB"/>
        </w:rPr>
        <w:t>Land System Manager</w:t>
      </w:r>
      <w:r w:rsidR="001D7007">
        <w:rPr>
          <w:rFonts w:ascii="Arial" w:hAnsi="Arial" w:cs="Arial"/>
          <w:lang w:val="en-GB"/>
        </w:rPr>
        <w:t xml:space="preserve"> and is responsible </w:t>
      </w:r>
      <w:r w:rsidRPr="00353D49">
        <w:rPr>
          <w:rFonts w:ascii="Arial" w:hAnsi="Arial" w:cs="Arial"/>
          <w:lang w:val="en-GB"/>
        </w:rPr>
        <w:t xml:space="preserve">for the comprehensive life cycle management of advanced </w:t>
      </w:r>
      <w:r w:rsidR="00F60E92">
        <w:rPr>
          <w:rFonts w:ascii="Arial" w:hAnsi="Arial" w:cs="Arial"/>
          <w:lang w:val="en-GB"/>
        </w:rPr>
        <w:t>electro-</w:t>
      </w:r>
      <w:r w:rsidRPr="00353D49">
        <w:rPr>
          <w:rFonts w:ascii="Arial" w:hAnsi="Arial" w:cs="Arial"/>
          <w:lang w:val="en-GB"/>
        </w:rPr>
        <w:t>optical systems and navigation equipment and its accessorial equipment assigned to the Section. More precisely, the incumbent is responsible for performing the following functions:</w:t>
      </w:r>
      <w:r>
        <w:rPr>
          <w:rFonts w:ascii="Arial" w:hAnsi="Arial" w:cs="Arial"/>
          <w:lang w:val="en-GB"/>
        </w:rPr>
        <w:t xml:space="preserve"> </w:t>
      </w:r>
    </w:p>
    <w:p w14:paraId="093D16AD" w14:textId="77777777" w:rsidR="00926683" w:rsidRPr="00191804" w:rsidRDefault="00926683" w:rsidP="00F835D0">
      <w:pPr>
        <w:tabs>
          <w:tab w:val="left" w:pos="1701"/>
          <w:tab w:val="left" w:pos="1985"/>
        </w:tabs>
        <w:ind w:left="-284" w:right="-142"/>
        <w:rPr>
          <w:rFonts w:ascii="Arial" w:hAnsi="Arial" w:cs="Arial"/>
          <w:lang w:val="en-GB"/>
        </w:rPr>
      </w:pPr>
    </w:p>
    <w:p w14:paraId="079BB029" w14:textId="77777777" w:rsidR="000C5E46" w:rsidRPr="00191804" w:rsidRDefault="000C5E46" w:rsidP="00191804">
      <w:pPr>
        <w:pStyle w:val="Style1"/>
        <w:shd w:val="clear" w:color="auto" w:fill="auto"/>
        <w:rPr>
          <w:rFonts w:ascii="Arial" w:hAnsi="Arial" w:cs="Arial"/>
          <w:i w:val="0"/>
          <w:color w:val="118ACB"/>
          <w:sz w:val="22"/>
          <w:szCs w:val="22"/>
        </w:rPr>
      </w:pPr>
      <w:r w:rsidRPr="00191804">
        <w:rPr>
          <w:rFonts w:ascii="Arial" w:hAnsi="Arial" w:cs="Arial"/>
          <w:i w:val="0"/>
          <w:color w:val="118ACB"/>
          <w:sz w:val="22"/>
          <w:szCs w:val="22"/>
        </w:rPr>
        <w:t>RESPONSIBILITIES</w:t>
      </w:r>
    </w:p>
    <w:p w14:paraId="7AC1C90B" w14:textId="77777777" w:rsidR="000C5E46" w:rsidRPr="00191804" w:rsidRDefault="000C5E46" w:rsidP="00191804">
      <w:pPr>
        <w:pStyle w:val="Style2"/>
        <w:pBdr>
          <w:bottom w:val="single" w:sz="2" w:space="1" w:color="7F7F7F" w:themeColor="text1" w:themeTint="80"/>
        </w:pBdr>
        <w:shd w:val="clear" w:color="auto" w:fill="auto"/>
        <w:rPr>
          <w:rFonts w:ascii="Arial" w:hAnsi="Arial" w:cs="Arial"/>
          <w:i w:val="0"/>
          <w:sz w:val="20"/>
          <w:szCs w:val="20"/>
        </w:rPr>
      </w:pPr>
      <w:r w:rsidRPr="00191804">
        <w:rPr>
          <w:rFonts w:ascii="Arial" w:hAnsi="Arial" w:cs="Arial"/>
          <w:i w:val="0"/>
          <w:sz w:val="20"/>
          <w:szCs w:val="20"/>
        </w:rPr>
        <w:t>General Responsibilities</w:t>
      </w:r>
    </w:p>
    <w:p w14:paraId="19FB7465" w14:textId="77777777" w:rsidR="001D7007" w:rsidRDefault="001D7007" w:rsidP="001D7007">
      <w:pPr>
        <w:pStyle w:val="ListParagraph"/>
        <w:numPr>
          <w:ilvl w:val="0"/>
          <w:numId w:val="3"/>
        </w:numPr>
        <w:autoSpaceDE w:val="0"/>
        <w:autoSpaceDN w:val="0"/>
        <w:adjustRightInd w:val="0"/>
        <w:spacing w:after="120" w:line="240" w:lineRule="atLeast"/>
        <w:ind w:right="-142"/>
        <w:contextualSpacing w:val="0"/>
        <w:rPr>
          <w:rFonts w:ascii="Arial" w:hAnsi="Arial" w:cs="Arial"/>
          <w:lang w:val="en-US"/>
        </w:rPr>
      </w:pPr>
      <w:r w:rsidRPr="0014498B">
        <w:rPr>
          <w:rFonts w:ascii="Arial" w:hAnsi="Arial" w:cs="Arial"/>
          <w:lang w:val="en-US"/>
        </w:rPr>
        <w:t>Providing functional and operational management to the personnel assigned to the Section.</w:t>
      </w:r>
      <w:r>
        <w:rPr>
          <w:rFonts w:ascii="Arial" w:hAnsi="Arial" w:cs="Arial"/>
          <w:lang w:val="en-US"/>
        </w:rPr>
        <w:t xml:space="preserve"> </w:t>
      </w:r>
    </w:p>
    <w:p w14:paraId="5EAD1421" w14:textId="77777777" w:rsidR="001D7007" w:rsidRPr="00A86DE9" w:rsidRDefault="001D7007" w:rsidP="001D7007">
      <w:pPr>
        <w:pStyle w:val="ListParagraph"/>
        <w:numPr>
          <w:ilvl w:val="0"/>
          <w:numId w:val="3"/>
        </w:numPr>
        <w:autoSpaceDE w:val="0"/>
        <w:autoSpaceDN w:val="0"/>
        <w:adjustRightInd w:val="0"/>
        <w:spacing w:after="120" w:line="240" w:lineRule="atLeast"/>
        <w:ind w:right="-142"/>
        <w:contextualSpacing w:val="0"/>
        <w:rPr>
          <w:rFonts w:ascii="Arial" w:hAnsi="Arial" w:cs="Arial"/>
          <w:lang w:val="en-US"/>
        </w:rPr>
      </w:pPr>
      <w:r w:rsidRPr="0014498B">
        <w:rPr>
          <w:rFonts w:ascii="Arial" w:hAnsi="Arial" w:cs="Arial"/>
          <w:lang w:val="en-US"/>
        </w:rPr>
        <w:t>Ensuring an open, transparent and effective personnel management based on the Agency's performance management regulations and principles.</w:t>
      </w:r>
    </w:p>
    <w:p w14:paraId="6EA9C423" w14:textId="77777777" w:rsidR="00353D49" w:rsidRPr="00353D49" w:rsidRDefault="00353D49" w:rsidP="003A66C2">
      <w:pPr>
        <w:pStyle w:val="ListParagraph"/>
        <w:numPr>
          <w:ilvl w:val="0"/>
          <w:numId w:val="3"/>
        </w:numPr>
        <w:autoSpaceDE w:val="0"/>
        <w:autoSpaceDN w:val="0"/>
        <w:adjustRightInd w:val="0"/>
        <w:spacing w:after="120" w:line="240" w:lineRule="atLeast"/>
        <w:ind w:left="141" w:right="-142" w:hanging="425"/>
        <w:contextualSpacing w:val="0"/>
        <w:rPr>
          <w:rFonts w:ascii="Arial" w:hAnsi="Arial" w:cs="Arial"/>
          <w:lang w:val="en-US"/>
        </w:rPr>
      </w:pPr>
      <w:r w:rsidRPr="00353D49">
        <w:rPr>
          <w:rFonts w:ascii="Arial" w:hAnsi="Arial" w:cs="Arial"/>
          <w:lang w:val="en-US"/>
        </w:rPr>
        <w:t>Assisting in preparing and coordinating the annual workload forecasts.</w:t>
      </w:r>
    </w:p>
    <w:p w14:paraId="01D66D27" w14:textId="614F199B" w:rsidR="00353D49" w:rsidRPr="00353D49" w:rsidRDefault="00353D49" w:rsidP="003A66C2">
      <w:pPr>
        <w:pStyle w:val="ListParagraph"/>
        <w:numPr>
          <w:ilvl w:val="0"/>
          <w:numId w:val="3"/>
        </w:numPr>
        <w:autoSpaceDE w:val="0"/>
        <w:autoSpaceDN w:val="0"/>
        <w:adjustRightInd w:val="0"/>
        <w:spacing w:after="120" w:line="240" w:lineRule="atLeast"/>
        <w:ind w:left="141" w:right="-142" w:hanging="425"/>
        <w:contextualSpacing w:val="0"/>
        <w:rPr>
          <w:rFonts w:ascii="Arial" w:hAnsi="Arial" w:cs="Arial"/>
          <w:lang w:val="en-US"/>
        </w:rPr>
      </w:pPr>
      <w:r w:rsidRPr="00353D49">
        <w:rPr>
          <w:rFonts w:ascii="Arial" w:hAnsi="Arial" w:cs="Arial"/>
          <w:lang w:val="en-US"/>
        </w:rPr>
        <w:t>Assisting in preparing and justifying the annual Personnel Establishment (PE) proposal, the operational budget estimates and the forecasts for administrative costs related to the systems supported by the Section</w:t>
      </w:r>
    </w:p>
    <w:p w14:paraId="1A261D27" w14:textId="77777777" w:rsidR="00353D49" w:rsidRPr="00353D49" w:rsidRDefault="00353D49" w:rsidP="003A66C2">
      <w:pPr>
        <w:pStyle w:val="ListParagraph"/>
        <w:numPr>
          <w:ilvl w:val="0"/>
          <w:numId w:val="3"/>
        </w:numPr>
        <w:autoSpaceDE w:val="0"/>
        <w:autoSpaceDN w:val="0"/>
        <w:adjustRightInd w:val="0"/>
        <w:spacing w:after="120" w:line="240" w:lineRule="atLeast"/>
        <w:ind w:left="141" w:right="-142" w:hanging="425"/>
        <w:contextualSpacing w:val="0"/>
        <w:rPr>
          <w:rFonts w:ascii="Arial" w:hAnsi="Arial" w:cs="Arial"/>
          <w:lang w:val="en-US"/>
        </w:rPr>
      </w:pPr>
      <w:r w:rsidRPr="00353D49">
        <w:rPr>
          <w:rFonts w:ascii="Arial" w:hAnsi="Arial" w:cs="Arial"/>
          <w:lang w:val="en-US"/>
        </w:rPr>
        <w:t>Acting as project manager for designated projects ensuring that projects are delivered on time, within scope, quality and budget.</w:t>
      </w:r>
    </w:p>
    <w:p w14:paraId="43392C8C" w14:textId="77777777" w:rsidR="00353D49" w:rsidRPr="00353D49" w:rsidRDefault="00353D49" w:rsidP="003A66C2">
      <w:pPr>
        <w:pStyle w:val="ListParagraph"/>
        <w:numPr>
          <w:ilvl w:val="0"/>
          <w:numId w:val="3"/>
        </w:numPr>
        <w:autoSpaceDE w:val="0"/>
        <w:autoSpaceDN w:val="0"/>
        <w:adjustRightInd w:val="0"/>
        <w:spacing w:after="120" w:line="240" w:lineRule="atLeast"/>
        <w:ind w:left="141" w:right="-142" w:hanging="425"/>
        <w:contextualSpacing w:val="0"/>
        <w:rPr>
          <w:rFonts w:ascii="Arial" w:hAnsi="Arial" w:cs="Arial"/>
          <w:lang w:val="en-US"/>
        </w:rPr>
      </w:pPr>
      <w:r w:rsidRPr="00353D49">
        <w:rPr>
          <w:rFonts w:ascii="Arial" w:hAnsi="Arial" w:cs="Arial"/>
          <w:lang w:val="en-US"/>
        </w:rPr>
        <w:t>Managing all customer relationships and facilitating the liaison between customers and suppliers for project execution and technical related issues when required.</w:t>
      </w:r>
    </w:p>
    <w:p w14:paraId="036EDD5E" w14:textId="77777777" w:rsidR="00353D49" w:rsidRPr="00353D49" w:rsidRDefault="00353D49" w:rsidP="003A66C2">
      <w:pPr>
        <w:pStyle w:val="ListParagraph"/>
        <w:numPr>
          <w:ilvl w:val="0"/>
          <w:numId w:val="3"/>
        </w:numPr>
        <w:autoSpaceDE w:val="0"/>
        <w:autoSpaceDN w:val="0"/>
        <w:adjustRightInd w:val="0"/>
        <w:spacing w:after="120" w:line="240" w:lineRule="atLeast"/>
        <w:ind w:left="141" w:right="-142" w:hanging="425"/>
        <w:contextualSpacing w:val="0"/>
        <w:rPr>
          <w:rFonts w:ascii="Arial" w:hAnsi="Arial" w:cs="Arial"/>
          <w:lang w:val="en-US"/>
        </w:rPr>
      </w:pPr>
      <w:r w:rsidRPr="00353D49">
        <w:rPr>
          <w:rFonts w:ascii="Arial" w:hAnsi="Arial" w:cs="Arial"/>
          <w:lang w:val="en-US"/>
        </w:rPr>
        <w:t>Reviewing technical and engineering studies and equipment failure reports and providing appropriate recommendations on future courses of action.</w:t>
      </w:r>
    </w:p>
    <w:p w14:paraId="4F2EFED8" w14:textId="77777777" w:rsidR="00353D49" w:rsidRPr="00353D49" w:rsidRDefault="00353D49" w:rsidP="003A66C2">
      <w:pPr>
        <w:pStyle w:val="ListParagraph"/>
        <w:numPr>
          <w:ilvl w:val="0"/>
          <w:numId w:val="3"/>
        </w:numPr>
        <w:autoSpaceDE w:val="0"/>
        <w:autoSpaceDN w:val="0"/>
        <w:adjustRightInd w:val="0"/>
        <w:spacing w:after="120" w:line="240" w:lineRule="atLeast"/>
        <w:ind w:left="141" w:right="-142" w:hanging="425"/>
        <w:contextualSpacing w:val="0"/>
        <w:rPr>
          <w:rFonts w:ascii="Arial" w:hAnsi="Arial" w:cs="Arial"/>
          <w:lang w:val="en-US"/>
        </w:rPr>
      </w:pPr>
      <w:r w:rsidRPr="00353D49">
        <w:rPr>
          <w:rFonts w:ascii="Arial" w:hAnsi="Arial" w:cs="Arial"/>
          <w:lang w:val="en-US"/>
        </w:rPr>
        <w:t>Drafting and developing business cases, mandates, project documentation, Sales Agreements (SAs)/Memorandum of Understanding (MOU)'s and Requests for Proposal (RFPs), in coordination with the customer.</w:t>
      </w:r>
    </w:p>
    <w:p w14:paraId="58F377F0" w14:textId="77777777" w:rsidR="00353D49" w:rsidRPr="00353D49" w:rsidRDefault="00353D49" w:rsidP="003A66C2">
      <w:pPr>
        <w:pStyle w:val="ListParagraph"/>
        <w:numPr>
          <w:ilvl w:val="0"/>
          <w:numId w:val="3"/>
        </w:numPr>
        <w:autoSpaceDE w:val="0"/>
        <w:autoSpaceDN w:val="0"/>
        <w:adjustRightInd w:val="0"/>
        <w:spacing w:after="120" w:line="240" w:lineRule="atLeast"/>
        <w:ind w:left="141" w:right="-142" w:hanging="425"/>
        <w:contextualSpacing w:val="0"/>
        <w:rPr>
          <w:rFonts w:ascii="Arial" w:hAnsi="Arial" w:cs="Arial"/>
          <w:lang w:val="en-US"/>
        </w:rPr>
      </w:pPr>
      <w:r w:rsidRPr="00353D49">
        <w:rPr>
          <w:rFonts w:ascii="Arial" w:hAnsi="Arial" w:cs="Arial"/>
          <w:lang w:val="en-US"/>
        </w:rPr>
        <w:t>Developing, planning and directing requirement definitions, support and acquisition strategies, and evaluation criteria in accordance with NSPA prescriptive documents and in coordination with the customer through analysis of initial requirements definition.</w:t>
      </w:r>
    </w:p>
    <w:p w14:paraId="0F4D195E" w14:textId="77777777" w:rsidR="00353D49" w:rsidRPr="00353D49" w:rsidRDefault="00353D49" w:rsidP="003A66C2">
      <w:pPr>
        <w:pStyle w:val="ListParagraph"/>
        <w:numPr>
          <w:ilvl w:val="0"/>
          <w:numId w:val="3"/>
        </w:numPr>
        <w:autoSpaceDE w:val="0"/>
        <w:autoSpaceDN w:val="0"/>
        <w:adjustRightInd w:val="0"/>
        <w:spacing w:after="120" w:line="240" w:lineRule="atLeast"/>
        <w:ind w:left="141" w:right="-142" w:hanging="425"/>
        <w:contextualSpacing w:val="0"/>
        <w:rPr>
          <w:rFonts w:ascii="Arial" w:hAnsi="Arial" w:cs="Arial"/>
          <w:lang w:val="en-US"/>
        </w:rPr>
      </w:pPr>
      <w:r w:rsidRPr="00353D49">
        <w:rPr>
          <w:rFonts w:ascii="Arial" w:hAnsi="Arial" w:cs="Arial"/>
          <w:lang w:val="en-US"/>
        </w:rPr>
        <w:t>Developing tools, oversight and tracking system(s) to monitor project progress, support activities, contractor performance/qualification, acceptance of deliverables and management of warranty period; establishing customer acceptance protocols.</w:t>
      </w:r>
    </w:p>
    <w:p w14:paraId="1BD2E333" w14:textId="77777777" w:rsidR="00353D49" w:rsidRPr="00353D49" w:rsidRDefault="00353D49" w:rsidP="003A66C2">
      <w:pPr>
        <w:pStyle w:val="ListParagraph"/>
        <w:numPr>
          <w:ilvl w:val="0"/>
          <w:numId w:val="3"/>
        </w:numPr>
        <w:autoSpaceDE w:val="0"/>
        <w:autoSpaceDN w:val="0"/>
        <w:adjustRightInd w:val="0"/>
        <w:spacing w:after="120" w:line="240" w:lineRule="atLeast"/>
        <w:ind w:left="141" w:right="-142" w:hanging="425"/>
        <w:contextualSpacing w:val="0"/>
        <w:rPr>
          <w:rFonts w:ascii="Arial" w:hAnsi="Arial" w:cs="Arial"/>
          <w:lang w:val="en-US"/>
        </w:rPr>
      </w:pPr>
      <w:r w:rsidRPr="00353D49">
        <w:rPr>
          <w:rFonts w:ascii="Arial" w:hAnsi="Arial" w:cs="Arial"/>
          <w:lang w:val="en-US"/>
        </w:rPr>
        <w:t>Representing the Agency at meetings, briefings and conferences, Working Groups (WGs) and other NATO Committees as directed.</w:t>
      </w:r>
    </w:p>
    <w:p w14:paraId="0462C9E9" w14:textId="32962900" w:rsidR="00353D49" w:rsidRPr="00353D49" w:rsidRDefault="00353D49" w:rsidP="003A66C2">
      <w:pPr>
        <w:pStyle w:val="ListParagraph"/>
        <w:numPr>
          <w:ilvl w:val="0"/>
          <w:numId w:val="3"/>
        </w:numPr>
        <w:autoSpaceDE w:val="0"/>
        <w:autoSpaceDN w:val="0"/>
        <w:adjustRightInd w:val="0"/>
        <w:spacing w:after="120" w:line="240" w:lineRule="atLeast"/>
        <w:ind w:left="141" w:right="-142" w:hanging="425"/>
        <w:contextualSpacing w:val="0"/>
        <w:rPr>
          <w:rFonts w:ascii="Arial" w:hAnsi="Arial" w:cs="Arial"/>
          <w:lang w:val="en-US"/>
        </w:rPr>
      </w:pPr>
      <w:r w:rsidRPr="00353D49">
        <w:rPr>
          <w:rFonts w:ascii="Arial" w:hAnsi="Arial" w:cs="Arial"/>
          <w:lang w:val="en-US"/>
        </w:rPr>
        <w:t xml:space="preserve">Reporting to the </w:t>
      </w:r>
      <w:r w:rsidR="001D7007">
        <w:rPr>
          <w:rFonts w:ascii="Arial" w:hAnsi="Arial" w:cs="Arial"/>
          <w:lang w:val="en-US"/>
        </w:rPr>
        <w:t>Land System Manager</w:t>
      </w:r>
      <w:r w:rsidRPr="00353D49">
        <w:rPr>
          <w:rFonts w:ascii="Arial" w:hAnsi="Arial" w:cs="Arial"/>
          <w:lang w:val="en-US"/>
        </w:rPr>
        <w:t xml:space="preserve"> the results of periodic performance measurements with the pertinent recommendations.</w:t>
      </w:r>
    </w:p>
    <w:p w14:paraId="5CE8B3D4" w14:textId="77777777" w:rsidR="00353D49" w:rsidRPr="00353D49" w:rsidRDefault="00353D49" w:rsidP="003A66C2">
      <w:pPr>
        <w:pStyle w:val="ListParagraph"/>
        <w:numPr>
          <w:ilvl w:val="0"/>
          <w:numId w:val="3"/>
        </w:numPr>
        <w:autoSpaceDE w:val="0"/>
        <w:autoSpaceDN w:val="0"/>
        <w:adjustRightInd w:val="0"/>
        <w:spacing w:after="120" w:line="240" w:lineRule="atLeast"/>
        <w:ind w:left="141" w:right="-142" w:hanging="425"/>
        <w:contextualSpacing w:val="0"/>
        <w:rPr>
          <w:rFonts w:ascii="Arial" w:hAnsi="Arial" w:cs="Arial"/>
          <w:lang w:val="en-US"/>
        </w:rPr>
      </w:pPr>
      <w:r w:rsidRPr="00353D49">
        <w:rPr>
          <w:rFonts w:ascii="Arial" w:hAnsi="Arial" w:cs="Arial"/>
          <w:lang w:val="en-US"/>
        </w:rPr>
        <w:t>Managing integration and audit control of all Government-Furnished Equipment (GFE) related to the projects.</w:t>
      </w:r>
    </w:p>
    <w:p w14:paraId="3D43BDEC" w14:textId="12428510" w:rsidR="003A66C2" w:rsidRDefault="00353D49" w:rsidP="003A66C2">
      <w:pPr>
        <w:pStyle w:val="ListParagraph"/>
        <w:numPr>
          <w:ilvl w:val="0"/>
          <w:numId w:val="3"/>
        </w:numPr>
        <w:autoSpaceDE w:val="0"/>
        <w:autoSpaceDN w:val="0"/>
        <w:adjustRightInd w:val="0"/>
        <w:spacing w:after="120" w:line="240" w:lineRule="atLeast"/>
        <w:ind w:left="141" w:right="-142" w:hanging="425"/>
        <w:contextualSpacing w:val="0"/>
        <w:rPr>
          <w:rFonts w:ascii="Arial" w:hAnsi="Arial" w:cs="Arial"/>
          <w:lang w:val="en-US"/>
        </w:rPr>
        <w:sectPr w:rsidR="003A66C2" w:rsidSect="009F6150">
          <w:headerReference w:type="first" r:id="rId9"/>
          <w:footerReference w:type="first" r:id="rId10"/>
          <w:pgSz w:w="11907" w:h="16840" w:code="9"/>
          <w:pgMar w:top="709" w:right="1134" w:bottom="709" w:left="1276" w:header="568" w:footer="134" w:gutter="0"/>
          <w:cols w:space="720"/>
          <w:titlePg/>
          <w:docGrid w:linePitch="272"/>
        </w:sectPr>
      </w:pPr>
      <w:r w:rsidRPr="00353D49">
        <w:rPr>
          <w:rFonts w:ascii="Arial" w:hAnsi="Arial" w:cs="Arial"/>
          <w:lang w:val="en-US"/>
        </w:rPr>
        <w:t>Performing Travel on Duty (TDY) as required, in accordance with the applicable Civilian Personnel Regulations</w:t>
      </w:r>
      <w:r w:rsidR="005F5833">
        <w:rPr>
          <w:rFonts w:ascii="Arial" w:hAnsi="Arial" w:cs="Arial"/>
          <w:lang w:val="en-US"/>
        </w:rPr>
        <w:t>.</w:t>
      </w:r>
    </w:p>
    <w:p w14:paraId="6761C0D4" w14:textId="77777777" w:rsidR="00353D49" w:rsidRPr="00353D49" w:rsidRDefault="00353D49" w:rsidP="003A66C2">
      <w:pPr>
        <w:pStyle w:val="ListParagraph"/>
        <w:numPr>
          <w:ilvl w:val="0"/>
          <w:numId w:val="3"/>
        </w:numPr>
        <w:autoSpaceDE w:val="0"/>
        <w:autoSpaceDN w:val="0"/>
        <w:adjustRightInd w:val="0"/>
        <w:spacing w:after="120" w:line="240" w:lineRule="atLeast"/>
        <w:ind w:left="141" w:right="-142" w:hanging="425"/>
        <w:contextualSpacing w:val="0"/>
        <w:rPr>
          <w:rFonts w:ascii="Arial" w:hAnsi="Arial" w:cs="Arial"/>
          <w:lang w:val="en-US"/>
        </w:rPr>
      </w:pPr>
      <w:r w:rsidRPr="00353D49">
        <w:rPr>
          <w:rFonts w:ascii="Arial" w:hAnsi="Arial" w:cs="Arial"/>
          <w:lang w:val="en-US"/>
        </w:rPr>
        <w:lastRenderedPageBreak/>
        <w:t>Performing other related functions as required in peacetime and any other appropriate functions assigned in times of crisis or war.</w:t>
      </w:r>
    </w:p>
    <w:p w14:paraId="58E9D750" w14:textId="07AC04D8" w:rsidR="00476FD8" w:rsidRPr="00BF42B7" w:rsidRDefault="00353D49" w:rsidP="003A66C2">
      <w:pPr>
        <w:pStyle w:val="ListParagraph"/>
        <w:numPr>
          <w:ilvl w:val="0"/>
          <w:numId w:val="3"/>
        </w:numPr>
        <w:autoSpaceDE w:val="0"/>
        <w:autoSpaceDN w:val="0"/>
        <w:adjustRightInd w:val="0"/>
        <w:spacing w:after="120" w:line="240" w:lineRule="atLeast"/>
        <w:ind w:left="141" w:right="-142" w:hanging="425"/>
        <w:contextualSpacing w:val="0"/>
        <w:rPr>
          <w:rFonts w:ascii="Arial" w:hAnsi="Arial" w:cs="Arial"/>
          <w:lang w:val="en-US"/>
        </w:rPr>
      </w:pPr>
      <w:r w:rsidRPr="00353D49">
        <w:rPr>
          <w:rFonts w:ascii="Arial" w:hAnsi="Arial" w:cs="Arial"/>
          <w:lang w:val="en-US"/>
        </w:rPr>
        <w:t>In the event of crisis or war the incumbent will, subject to the agreement of their national authorities, remain in the service of the Agency.</w:t>
      </w:r>
      <w:r>
        <w:rPr>
          <w:rFonts w:ascii="Arial" w:hAnsi="Arial" w:cs="Arial"/>
          <w:lang w:val="en-US"/>
        </w:rPr>
        <w:t xml:space="preserve"> </w:t>
      </w:r>
    </w:p>
    <w:p w14:paraId="6D965D8E" w14:textId="77777777" w:rsidR="000C5E46" w:rsidRPr="00191804" w:rsidRDefault="000C5E46" w:rsidP="00191804">
      <w:pPr>
        <w:pStyle w:val="Style2"/>
        <w:pBdr>
          <w:bottom w:val="single" w:sz="2" w:space="1" w:color="7F7F7F" w:themeColor="text1" w:themeTint="80"/>
        </w:pBdr>
        <w:shd w:val="clear" w:color="auto" w:fill="auto"/>
        <w:rPr>
          <w:rFonts w:ascii="Arial" w:hAnsi="Arial" w:cs="Arial"/>
          <w:i w:val="0"/>
          <w:sz w:val="20"/>
          <w:szCs w:val="20"/>
        </w:rPr>
      </w:pPr>
      <w:r w:rsidRPr="00191804">
        <w:rPr>
          <w:rFonts w:ascii="Arial" w:hAnsi="Arial" w:cs="Arial"/>
          <w:i w:val="0"/>
          <w:sz w:val="20"/>
          <w:szCs w:val="20"/>
        </w:rPr>
        <w:t>Specific Responsibilities</w:t>
      </w:r>
    </w:p>
    <w:p w14:paraId="40791D03" w14:textId="77777777" w:rsidR="00353D49" w:rsidRPr="00353D49" w:rsidRDefault="00353D49" w:rsidP="003A66C2">
      <w:pPr>
        <w:pStyle w:val="ListParagraph"/>
        <w:numPr>
          <w:ilvl w:val="0"/>
          <w:numId w:val="3"/>
        </w:numPr>
        <w:autoSpaceDE w:val="0"/>
        <w:autoSpaceDN w:val="0"/>
        <w:adjustRightInd w:val="0"/>
        <w:spacing w:after="120" w:line="240" w:lineRule="atLeast"/>
        <w:ind w:left="141" w:right="-142" w:hanging="425"/>
        <w:contextualSpacing w:val="0"/>
        <w:rPr>
          <w:rFonts w:ascii="Arial" w:hAnsi="Arial" w:cs="Arial"/>
          <w:lang w:val="en-US"/>
        </w:rPr>
      </w:pPr>
      <w:r w:rsidRPr="00353D49">
        <w:rPr>
          <w:rFonts w:ascii="Arial" w:hAnsi="Arial" w:cs="Arial"/>
          <w:lang w:val="en-US"/>
        </w:rPr>
        <w:t>Coordinating the priorities and ensuring the execution of day-to-day tasks of the staff assigned to the Section.</w:t>
      </w:r>
    </w:p>
    <w:p w14:paraId="015ACC44" w14:textId="77777777" w:rsidR="00353D49" w:rsidRPr="00353D49" w:rsidRDefault="00353D49" w:rsidP="003A66C2">
      <w:pPr>
        <w:pStyle w:val="ListParagraph"/>
        <w:numPr>
          <w:ilvl w:val="0"/>
          <w:numId w:val="3"/>
        </w:numPr>
        <w:autoSpaceDE w:val="0"/>
        <w:autoSpaceDN w:val="0"/>
        <w:adjustRightInd w:val="0"/>
        <w:spacing w:after="120" w:line="240" w:lineRule="atLeast"/>
        <w:ind w:left="141" w:right="-142" w:hanging="425"/>
        <w:contextualSpacing w:val="0"/>
        <w:rPr>
          <w:rFonts w:ascii="Arial" w:hAnsi="Arial" w:cs="Arial"/>
          <w:lang w:val="en-US"/>
        </w:rPr>
      </w:pPr>
      <w:r w:rsidRPr="00353D49">
        <w:rPr>
          <w:rFonts w:ascii="Arial" w:hAnsi="Arial" w:cs="Arial"/>
          <w:lang w:val="en-US"/>
        </w:rPr>
        <w:t>Developing and implementing life cycle support strategies including obsolescence management and supportability improvements based on technical facts, customers' operational requirements and budgetary outlook.</w:t>
      </w:r>
    </w:p>
    <w:p w14:paraId="135B0DD2" w14:textId="77777777" w:rsidR="00353D49" w:rsidRPr="00353D49" w:rsidRDefault="00353D49" w:rsidP="003A66C2">
      <w:pPr>
        <w:pStyle w:val="ListParagraph"/>
        <w:numPr>
          <w:ilvl w:val="0"/>
          <w:numId w:val="3"/>
        </w:numPr>
        <w:autoSpaceDE w:val="0"/>
        <w:autoSpaceDN w:val="0"/>
        <w:adjustRightInd w:val="0"/>
        <w:spacing w:after="120" w:line="240" w:lineRule="atLeast"/>
        <w:ind w:left="141" w:right="-142" w:hanging="425"/>
        <w:contextualSpacing w:val="0"/>
        <w:rPr>
          <w:rFonts w:ascii="Arial" w:hAnsi="Arial" w:cs="Arial"/>
          <w:lang w:val="en-US"/>
        </w:rPr>
      </w:pPr>
      <w:r w:rsidRPr="00353D49">
        <w:rPr>
          <w:rFonts w:ascii="Arial" w:hAnsi="Arial" w:cs="Arial"/>
          <w:lang w:val="en-US"/>
        </w:rPr>
        <w:t>Preparing technical specifications, feasibility studies, Statements of Work (SOWs), specific contractual requirements and other documents required to implement system support activities, as well as participating in technical evaluation of bidders' offers.</w:t>
      </w:r>
    </w:p>
    <w:p w14:paraId="272DDED9" w14:textId="1CA59E89" w:rsidR="00353D49" w:rsidRPr="00353D49" w:rsidRDefault="00353D49" w:rsidP="003A66C2">
      <w:pPr>
        <w:pStyle w:val="ListParagraph"/>
        <w:numPr>
          <w:ilvl w:val="0"/>
          <w:numId w:val="3"/>
        </w:numPr>
        <w:autoSpaceDE w:val="0"/>
        <w:autoSpaceDN w:val="0"/>
        <w:adjustRightInd w:val="0"/>
        <w:spacing w:after="120" w:line="240" w:lineRule="atLeast"/>
        <w:ind w:left="141" w:right="-142" w:hanging="425"/>
        <w:contextualSpacing w:val="0"/>
        <w:rPr>
          <w:rFonts w:ascii="Arial" w:hAnsi="Arial" w:cs="Arial"/>
          <w:lang w:val="en-US"/>
        </w:rPr>
      </w:pPr>
      <w:r w:rsidRPr="00353D49">
        <w:rPr>
          <w:rFonts w:ascii="Arial" w:hAnsi="Arial" w:cs="Arial"/>
          <w:lang w:val="en-US"/>
        </w:rPr>
        <w:t xml:space="preserve">Managing and coordinating actions to resolve contractual discrepancies, reviewing and advising on requests for part substitution, repair and overhaul procedures, </w:t>
      </w:r>
      <w:r w:rsidR="001D7007">
        <w:rPr>
          <w:rFonts w:ascii="Arial" w:hAnsi="Arial" w:cs="Arial"/>
          <w:lang w:val="en-US"/>
        </w:rPr>
        <w:t>Foreign Military Sales (</w:t>
      </w:r>
      <w:r w:rsidRPr="00353D49">
        <w:rPr>
          <w:rFonts w:ascii="Arial" w:hAnsi="Arial" w:cs="Arial"/>
          <w:lang w:val="en-US"/>
        </w:rPr>
        <w:t>FMS</w:t>
      </w:r>
      <w:r w:rsidR="001D7007">
        <w:rPr>
          <w:rFonts w:ascii="Arial" w:hAnsi="Arial" w:cs="Arial"/>
          <w:lang w:val="en-US"/>
        </w:rPr>
        <w:t>)</w:t>
      </w:r>
      <w:r w:rsidRPr="00353D49">
        <w:rPr>
          <w:rFonts w:ascii="Arial" w:hAnsi="Arial" w:cs="Arial"/>
          <w:lang w:val="en-US"/>
        </w:rPr>
        <w:t xml:space="preserve"> activities and Source of Repair (SOR) technical queries.</w:t>
      </w:r>
    </w:p>
    <w:p w14:paraId="25CAFA98" w14:textId="77777777" w:rsidR="00353D49" w:rsidRPr="00353D49" w:rsidRDefault="00353D49" w:rsidP="003A66C2">
      <w:pPr>
        <w:pStyle w:val="ListParagraph"/>
        <w:numPr>
          <w:ilvl w:val="0"/>
          <w:numId w:val="3"/>
        </w:numPr>
        <w:autoSpaceDE w:val="0"/>
        <w:autoSpaceDN w:val="0"/>
        <w:adjustRightInd w:val="0"/>
        <w:spacing w:after="120" w:line="240" w:lineRule="atLeast"/>
        <w:ind w:left="141" w:right="-142" w:hanging="425"/>
        <w:contextualSpacing w:val="0"/>
        <w:rPr>
          <w:rFonts w:ascii="Arial" w:hAnsi="Arial" w:cs="Arial"/>
          <w:lang w:val="en-US"/>
        </w:rPr>
      </w:pPr>
      <w:r w:rsidRPr="00353D49">
        <w:rPr>
          <w:rFonts w:ascii="Arial" w:hAnsi="Arial" w:cs="Arial"/>
          <w:lang w:val="en-US"/>
        </w:rPr>
        <w:t>Establishing liaison with National Quality Assurance Authority (NQAA) representatives and liaising with national authorities and/or industry representatives as required</w:t>
      </w:r>
    </w:p>
    <w:p w14:paraId="76FC6D8C" w14:textId="77777777" w:rsidR="00353D49" w:rsidRPr="00353D49" w:rsidRDefault="00353D49" w:rsidP="003A66C2">
      <w:pPr>
        <w:pStyle w:val="ListParagraph"/>
        <w:numPr>
          <w:ilvl w:val="0"/>
          <w:numId w:val="3"/>
        </w:numPr>
        <w:autoSpaceDE w:val="0"/>
        <w:autoSpaceDN w:val="0"/>
        <w:adjustRightInd w:val="0"/>
        <w:spacing w:after="120" w:line="240" w:lineRule="atLeast"/>
        <w:ind w:left="141" w:right="-142" w:hanging="425"/>
        <w:contextualSpacing w:val="0"/>
        <w:rPr>
          <w:rFonts w:ascii="Arial" w:hAnsi="Arial" w:cs="Arial"/>
          <w:lang w:val="en-US"/>
        </w:rPr>
      </w:pPr>
      <w:r w:rsidRPr="00353D49">
        <w:rPr>
          <w:rFonts w:ascii="Arial" w:hAnsi="Arial" w:cs="Arial"/>
          <w:lang w:val="en-US"/>
        </w:rPr>
        <w:t>Assisting in developing Operating Procedures (OPs) to implement relevant prescriptive documents.</w:t>
      </w:r>
    </w:p>
    <w:p w14:paraId="02DA738C" w14:textId="77777777" w:rsidR="001D7007" w:rsidRPr="00A86DE9" w:rsidRDefault="001D7007" w:rsidP="001D7007">
      <w:pPr>
        <w:pStyle w:val="ListParagraph"/>
        <w:numPr>
          <w:ilvl w:val="0"/>
          <w:numId w:val="3"/>
        </w:numPr>
        <w:autoSpaceDE w:val="0"/>
        <w:autoSpaceDN w:val="0"/>
        <w:adjustRightInd w:val="0"/>
        <w:spacing w:after="120" w:line="240" w:lineRule="atLeast"/>
        <w:ind w:right="-142"/>
        <w:contextualSpacing w:val="0"/>
        <w:rPr>
          <w:rFonts w:ascii="Arial" w:hAnsi="Arial" w:cs="Arial"/>
          <w:lang w:val="en-US"/>
        </w:rPr>
      </w:pPr>
      <w:r w:rsidRPr="0014498B">
        <w:rPr>
          <w:rFonts w:ascii="Arial" w:hAnsi="Arial" w:cs="Arial"/>
          <w:lang w:val="en-US"/>
        </w:rPr>
        <w:t>Ensuring the implementation of the internal control and risk management processes and managing the risks raised in their area of responsibility in compliance with NSPA prescriptive documents on Internal Control and Risk Management.</w:t>
      </w:r>
      <w:r>
        <w:rPr>
          <w:rFonts w:ascii="Arial" w:hAnsi="Arial" w:cs="Arial"/>
          <w:lang w:val="en-US"/>
        </w:rPr>
        <w:t xml:space="preserve"> </w:t>
      </w:r>
    </w:p>
    <w:p w14:paraId="118F7590" w14:textId="77777777" w:rsidR="001D7007" w:rsidRDefault="001D7007" w:rsidP="001D7007">
      <w:pPr>
        <w:pStyle w:val="ListParagraph"/>
        <w:numPr>
          <w:ilvl w:val="0"/>
          <w:numId w:val="3"/>
        </w:numPr>
        <w:autoSpaceDE w:val="0"/>
        <w:autoSpaceDN w:val="0"/>
        <w:adjustRightInd w:val="0"/>
        <w:spacing w:after="360" w:line="240" w:lineRule="atLeast"/>
        <w:ind w:right="-142"/>
        <w:contextualSpacing w:val="0"/>
        <w:rPr>
          <w:rFonts w:ascii="Arial" w:hAnsi="Arial" w:cs="Arial"/>
          <w:lang w:val="en-US"/>
        </w:rPr>
      </w:pPr>
      <w:r w:rsidRPr="0014498B">
        <w:rPr>
          <w:rFonts w:ascii="Arial" w:hAnsi="Arial" w:cs="Arial"/>
          <w:lang w:val="en-US"/>
        </w:rPr>
        <w:t>Providing a safe working environment for all staff in their area of responsibility by assuming Occupational Health and Safety (OH&amp;S) responsibilities according to NSPA prescriptive documents while taking necessary steps for implementing and checking appropriate standards and enabling training to take place for OH&amp;S coordinators, assessing and managing OH&amp;S risks within their area of control and ensuring necessary coordination with the NSPA OH&amp;S officer.</w:t>
      </w:r>
    </w:p>
    <w:p w14:paraId="416234EB" w14:textId="77777777" w:rsidR="000C5E46" w:rsidRPr="00191804" w:rsidRDefault="000C5E46" w:rsidP="00191804">
      <w:pPr>
        <w:pStyle w:val="Style1"/>
        <w:shd w:val="clear" w:color="auto" w:fill="auto"/>
        <w:rPr>
          <w:rFonts w:ascii="Arial" w:hAnsi="Arial" w:cs="Arial"/>
          <w:i w:val="0"/>
          <w:color w:val="118ACB"/>
          <w:sz w:val="22"/>
          <w:szCs w:val="22"/>
        </w:rPr>
      </w:pPr>
      <w:r w:rsidRPr="00191804">
        <w:rPr>
          <w:rFonts w:ascii="Arial" w:hAnsi="Arial" w:cs="Arial"/>
          <w:i w:val="0"/>
          <w:color w:val="118ACB"/>
          <w:sz w:val="22"/>
          <w:szCs w:val="22"/>
        </w:rPr>
        <w:t>QUALIFICATIONS</w:t>
      </w:r>
    </w:p>
    <w:p w14:paraId="6F94F668" w14:textId="77777777" w:rsidR="000C5E46" w:rsidRPr="00191804" w:rsidRDefault="000C5E46" w:rsidP="00191804">
      <w:pPr>
        <w:pStyle w:val="Style2"/>
        <w:pBdr>
          <w:bottom w:val="single" w:sz="2" w:space="1" w:color="7F7F7F" w:themeColor="text1" w:themeTint="80"/>
        </w:pBdr>
        <w:shd w:val="clear" w:color="auto" w:fill="auto"/>
        <w:rPr>
          <w:rFonts w:ascii="Arial" w:hAnsi="Arial" w:cs="Arial"/>
          <w:i w:val="0"/>
          <w:sz w:val="20"/>
          <w:szCs w:val="20"/>
        </w:rPr>
      </w:pPr>
      <w:r w:rsidRPr="00191804">
        <w:rPr>
          <w:rFonts w:ascii="Arial" w:hAnsi="Arial" w:cs="Arial"/>
          <w:i w:val="0"/>
          <w:sz w:val="20"/>
          <w:szCs w:val="20"/>
        </w:rPr>
        <w:t>General Qualifications</w:t>
      </w:r>
    </w:p>
    <w:p w14:paraId="1AE5223F" w14:textId="0B546BBE" w:rsidR="005F5833" w:rsidRPr="00353D49" w:rsidRDefault="005F5833" w:rsidP="003A66C2">
      <w:pPr>
        <w:pStyle w:val="ListParagraph"/>
        <w:numPr>
          <w:ilvl w:val="0"/>
          <w:numId w:val="3"/>
        </w:numPr>
        <w:autoSpaceDE w:val="0"/>
        <w:autoSpaceDN w:val="0"/>
        <w:adjustRightInd w:val="0"/>
        <w:spacing w:after="120" w:line="240" w:lineRule="atLeast"/>
        <w:ind w:left="141" w:right="-142" w:hanging="425"/>
        <w:contextualSpacing w:val="0"/>
        <w:rPr>
          <w:rFonts w:ascii="Arial" w:hAnsi="Arial" w:cs="Arial"/>
          <w:lang w:val="en-US"/>
        </w:rPr>
      </w:pPr>
      <w:r w:rsidRPr="005F5833">
        <w:rPr>
          <w:rFonts w:ascii="Arial" w:hAnsi="Arial" w:cs="Arial"/>
          <w:lang w:val="en-US"/>
        </w:rPr>
        <w:t xml:space="preserve">Bachelor’s level qualification from a nationally </w:t>
      </w:r>
      <w:proofErr w:type="spellStart"/>
      <w:r w:rsidRPr="005F5833">
        <w:rPr>
          <w:rFonts w:ascii="Arial" w:hAnsi="Arial" w:cs="Arial"/>
          <w:lang w:val="en-US"/>
        </w:rPr>
        <w:t>recognised</w:t>
      </w:r>
      <w:proofErr w:type="spellEnd"/>
      <w:r w:rsidRPr="005F5833">
        <w:rPr>
          <w:rFonts w:ascii="Arial" w:hAnsi="Arial" w:cs="Arial"/>
          <w:lang w:val="en-US"/>
        </w:rPr>
        <w:t>/certified University in a related discipline and 3 years' post-related experience. Alternatively, the lack of a Bachelor’s level qualification may be compensated by the demonstration of a candidate’s particular abilities or experience that is/are of interest to the Agency, and include at least 10 years' extensive and progressive experience in duties related to the function of the post.</w:t>
      </w:r>
    </w:p>
    <w:p w14:paraId="63342074" w14:textId="44C34CBD" w:rsidR="00D57C99" w:rsidRDefault="00D57C99" w:rsidP="003A66C2">
      <w:pPr>
        <w:pStyle w:val="ListParagraph"/>
        <w:numPr>
          <w:ilvl w:val="0"/>
          <w:numId w:val="3"/>
        </w:numPr>
        <w:autoSpaceDE w:val="0"/>
        <w:autoSpaceDN w:val="0"/>
        <w:adjustRightInd w:val="0"/>
        <w:spacing w:after="120" w:line="240" w:lineRule="atLeast"/>
        <w:ind w:left="141" w:right="-142" w:hanging="425"/>
        <w:contextualSpacing w:val="0"/>
        <w:rPr>
          <w:ins w:id="4" w:author="RAMOS Miguel" w:date="2026-04-13T17:03:00Z"/>
          <w:rFonts w:ascii="Arial" w:hAnsi="Arial" w:cs="Arial"/>
          <w:lang w:val="en-US"/>
        </w:rPr>
      </w:pPr>
      <w:ins w:id="5" w:author="RAMOS Miguel" w:date="2026-04-13T17:03:00Z">
        <w:r w:rsidRPr="00D57C99">
          <w:rPr>
            <w:rFonts w:ascii="Arial" w:hAnsi="Arial" w:cs="Arial"/>
          </w:rPr>
          <w:t xml:space="preserve">Minimum three years’ experience in life cycle management of </w:t>
        </w:r>
      </w:ins>
      <w:ins w:id="6" w:author="RAMOS Miguel" w:date="2026-04-13T17:04:00Z">
        <w:r>
          <w:rPr>
            <w:rFonts w:ascii="Arial" w:hAnsi="Arial" w:cs="Arial"/>
          </w:rPr>
          <w:t xml:space="preserve">electro-optical </w:t>
        </w:r>
      </w:ins>
      <w:ins w:id="7" w:author="RAMOS Miguel" w:date="2026-04-13T17:06:00Z">
        <w:r>
          <w:rPr>
            <w:rFonts w:ascii="Arial" w:hAnsi="Arial" w:cs="Arial"/>
          </w:rPr>
          <w:t>and night vision equipment</w:t>
        </w:r>
      </w:ins>
      <w:ins w:id="8" w:author="RAMOS Miguel" w:date="2026-04-13T17:04:00Z">
        <w:r>
          <w:rPr>
            <w:rFonts w:ascii="Arial" w:hAnsi="Arial" w:cs="Arial"/>
          </w:rPr>
          <w:t xml:space="preserve"> </w:t>
        </w:r>
      </w:ins>
      <w:ins w:id="9" w:author="RAMOS Miguel" w:date="2026-04-13T17:03:00Z">
        <w:r w:rsidRPr="00D57C99">
          <w:rPr>
            <w:rFonts w:ascii="Arial" w:hAnsi="Arial" w:cs="Arial"/>
          </w:rPr>
          <w:t xml:space="preserve">in particular in systems acquisition or </w:t>
        </w:r>
      </w:ins>
      <w:ins w:id="10" w:author="RAMOS Miguel" w:date="2026-04-13T17:04:00Z">
        <w:r>
          <w:rPr>
            <w:rFonts w:ascii="Arial" w:hAnsi="Arial" w:cs="Arial"/>
          </w:rPr>
          <w:t>in</w:t>
        </w:r>
      </w:ins>
      <w:ins w:id="11" w:author="RAMOS Miguel" w:date="2026-04-13T17:07:00Z">
        <w:r>
          <w:rPr>
            <w:rFonts w:ascii="Arial" w:hAnsi="Arial" w:cs="Arial"/>
          </w:rPr>
          <w:t>-</w:t>
        </w:r>
      </w:ins>
      <w:ins w:id="12" w:author="RAMOS Miguel" w:date="2026-04-13T17:04:00Z">
        <w:r>
          <w:rPr>
            <w:rFonts w:ascii="Arial" w:hAnsi="Arial" w:cs="Arial"/>
          </w:rPr>
          <w:t xml:space="preserve"> service support. </w:t>
        </w:r>
      </w:ins>
    </w:p>
    <w:p w14:paraId="19CBC13E" w14:textId="3DCC570B" w:rsidR="00353D49" w:rsidRPr="00353D49" w:rsidRDefault="00353D49" w:rsidP="003A66C2">
      <w:pPr>
        <w:pStyle w:val="ListParagraph"/>
        <w:numPr>
          <w:ilvl w:val="0"/>
          <w:numId w:val="3"/>
        </w:numPr>
        <w:autoSpaceDE w:val="0"/>
        <w:autoSpaceDN w:val="0"/>
        <w:adjustRightInd w:val="0"/>
        <w:spacing w:after="120" w:line="240" w:lineRule="atLeast"/>
        <w:ind w:left="141" w:right="-142" w:hanging="425"/>
        <w:contextualSpacing w:val="0"/>
        <w:rPr>
          <w:rFonts w:ascii="Arial" w:hAnsi="Arial" w:cs="Arial"/>
          <w:lang w:val="en-US"/>
        </w:rPr>
      </w:pPr>
      <w:r w:rsidRPr="00353D49">
        <w:rPr>
          <w:rFonts w:ascii="Arial" w:hAnsi="Arial" w:cs="Arial"/>
          <w:lang w:val="en-US"/>
        </w:rPr>
        <w:t xml:space="preserve">Good experience in project management of customer acquisition or support projects for complex military systems and associated infrastructure supported by the </w:t>
      </w:r>
      <w:proofErr w:type="spellStart"/>
      <w:r w:rsidRPr="00353D49">
        <w:rPr>
          <w:rFonts w:ascii="Arial" w:hAnsi="Arial" w:cs="Arial"/>
          <w:lang w:val="en-US"/>
        </w:rPr>
        <w:t>Programme</w:t>
      </w:r>
      <w:proofErr w:type="spellEnd"/>
      <w:r w:rsidRPr="00353D49">
        <w:rPr>
          <w:rFonts w:ascii="Arial" w:hAnsi="Arial" w:cs="Arial"/>
          <w:lang w:val="en-US"/>
        </w:rPr>
        <w:t xml:space="preserve"> Office.</w:t>
      </w:r>
    </w:p>
    <w:p w14:paraId="38C138D2" w14:textId="77777777" w:rsidR="00353D49" w:rsidRPr="00353D49" w:rsidRDefault="00353D49" w:rsidP="003A66C2">
      <w:pPr>
        <w:pStyle w:val="ListParagraph"/>
        <w:numPr>
          <w:ilvl w:val="0"/>
          <w:numId w:val="3"/>
        </w:numPr>
        <w:autoSpaceDE w:val="0"/>
        <w:autoSpaceDN w:val="0"/>
        <w:adjustRightInd w:val="0"/>
        <w:spacing w:after="120" w:line="240" w:lineRule="atLeast"/>
        <w:ind w:left="141" w:right="-142" w:hanging="425"/>
        <w:contextualSpacing w:val="0"/>
        <w:rPr>
          <w:rFonts w:ascii="Arial" w:hAnsi="Arial" w:cs="Arial"/>
          <w:lang w:val="en-US"/>
        </w:rPr>
      </w:pPr>
      <w:r w:rsidRPr="00353D49">
        <w:rPr>
          <w:rFonts w:ascii="Arial" w:hAnsi="Arial" w:cs="Arial"/>
          <w:lang w:val="en-US"/>
        </w:rPr>
        <w:t>Comprehensive experience in "in-service" phase contracting with emphasis on the technical aspects.</w:t>
      </w:r>
    </w:p>
    <w:p w14:paraId="67ADAD33" w14:textId="77777777" w:rsidR="00353D49" w:rsidRPr="00353D49" w:rsidRDefault="00353D49" w:rsidP="003A66C2">
      <w:pPr>
        <w:pStyle w:val="ListParagraph"/>
        <w:numPr>
          <w:ilvl w:val="0"/>
          <w:numId w:val="3"/>
        </w:numPr>
        <w:autoSpaceDE w:val="0"/>
        <w:autoSpaceDN w:val="0"/>
        <w:adjustRightInd w:val="0"/>
        <w:spacing w:after="120" w:line="240" w:lineRule="atLeast"/>
        <w:ind w:left="141" w:right="-142" w:hanging="425"/>
        <w:contextualSpacing w:val="0"/>
        <w:rPr>
          <w:rFonts w:ascii="Arial" w:hAnsi="Arial" w:cs="Arial"/>
          <w:lang w:val="en-US"/>
        </w:rPr>
      </w:pPr>
      <w:r w:rsidRPr="00353D49">
        <w:rPr>
          <w:rFonts w:ascii="Arial" w:hAnsi="Arial" w:cs="Arial"/>
          <w:lang w:val="en-US"/>
        </w:rPr>
        <w:t>Ability to facilitate/present persuasively and negotiate effectively to achieve desired outcomes.</w:t>
      </w:r>
    </w:p>
    <w:p w14:paraId="3A0A4332" w14:textId="77777777" w:rsidR="00B33F48" w:rsidRDefault="00B33F48" w:rsidP="00B33F48">
      <w:pPr>
        <w:pStyle w:val="ListParagraph"/>
        <w:numPr>
          <w:ilvl w:val="0"/>
          <w:numId w:val="3"/>
        </w:numPr>
        <w:autoSpaceDE w:val="0"/>
        <w:autoSpaceDN w:val="0"/>
        <w:adjustRightInd w:val="0"/>
        <w:spacing w:after="120" w:line="240" w:lineRule="atLeast"/>
        <w:ind w:right="-142"/>
        <w:contextualSpacing w:val="0"/>
        <w:rPr>
          <w:rFonts w:ascii="Arial" w:hAnsi="Arial" w:cs="Arial"/>
          <w:lang w:val="en-US"/>
        </w:rPr>
      </w:pPr>
      <w:r w:rsidRPr="0014498B">
        <w:rPr>
          <w:rFonts w:ascii="Arial" w:hAnsi="Arial" w:cs="Arial"/>
          <w:lang w:val="en-US"/>
        </w:rPr>
        <w:t>Ability to develop resourceful and effective solutions to problems (including personnel), focus on team performance goals and track metrics to measure performance improvements.</w:t>
      </w:r>
    </w:p>
    <w:p w14:paraId="36C0A1F7" w14:textId="77777777" w:rsidR="00B33F48" w:rsidRPr="00A86DE9" w:rsidRDefault="00B33F48" w:rsidP="00B33F48">
      <w:pPr>
        <w:pStyle w:val="ListParagraph"/>
        <w:numPr>
          <w:ilvl w:val="0"/>
          <w:numId w:val="3"/>
        </w:numPr>
        <w:autoSpaceDE w:val="0"/>
        <w:autoSpaceDN w:val="0"/>
        <w:adjustRightInd w:val="0"/>
        <w:spacing w:after="120" w:line="240" w:lineRule="atLeast"/>
        <w:ind w:right="-142"/>
        <w:contextualSpacing w:val="0"/>
        <w:rPr>
          <w:rFonts w:ascii="Arial" w:hAnsi="Arial" w:cs="Arial"/>
          <w:lang w:val="en-US"/>
        </w:rPr>
      </w:pPr>
      <w:r w:rsidRPr="0014498B">
        <w:rPr>
          <w:rFonts w:ascii="Arial" w:hAnsi="Arial" w:cs="Arial"/>
          <w:lang w:val="en-US"/>
        </w:rPr>
        <w:t>Demonstrated ability and experience in creating and developing diverse, inclusive and high performing teams through the application of inclusive leadership principles and practice.</w:t>
      </w:r>
    </w:p>
    <w:p w14:paraId="55E72E8F" w14:textId="0445C344" w:rsidR="00353D49" w:rsidRPr="00353D49" w:rsidRDefault="00353D49" w:rsidP="003A66C2">
      <w:pPr>
        <w:pStyle w:val="ListParagraph"/>
        <w:numPr>
          <w:ilvl w:val="0"/>
          <w:numId w:val="3"/>
        </w:numPr>
        <w:autoSpaceDE w:val="0"/>
        <w:autoSpaceDN w:val="0"/>
        <w:adjustRightInd w:val="0"/>
        <w:spacing w:after="120" w:line="240" w:lineRule="atLeast"/>
        <w:ind w:left="141" w:right="-142" w:hanging="425"/>
        <w:contextualSpacing w:val="0"/>
        <w:rPr>
          <w:rFonts w:ascii="Arial" w:hAnsi="Arial" w:cs="Arial"/>
          <w:lang w:val="en-US"/>
        </w:rPr>
      </w:pPr>
      <w:r w:rsidRPr="00353D49">
        <w:rPr>
          <w:rFonts w:ascii="Arial" w:hAnsi="Arial" w:cs="Arial"/>
          <w:lang w:val="en-US"/>
        </w:rPr>
        <w:t>Sound digital literacy with experience in using office automation systems and software applications, e.g. Microsoft Office Suite (Word, Excel, and PowerPoint).</w:t>
      </w:r>
    </w:p>
    <w:p w14:paraId="5ECF8B9F" w14:textId="77777777" w:rsidR="000C5E46" w:rsidRPr="00191804" w:rsidRDefault="000C5E46" w:rsidP="00191804">
      <w:pPr>
        <w:pStyle w:val="Style2"/>
        <w:pBdr>
          <w:bottom w:val="single" w:sz="2" w:space="1" w:color="7F7F7F" w:themeColor="text1" w:themeTint="80"/>
        </w:pBdr>
        <w:shd w:val="clear" w:color="auto" w:fill="auto"/>
        <w:rPr>
          <w:rFonts w:ascii="Arial" w:hAnsi="Arial" w:cs="Arial"/>
          <w:i w:val="0"/>
          <w:sz w:val="20"/>
          <w:szCs w:val="20"/>
        </w:rPr>
      </w:pPr>
      <w:r w:rsidRPr="00191804">
        <w:rPr>
          <w:rFonts w:ascii="Arial" w:hAnsi="Arial" w:cs="Arial"/>
          <w:i w:val="0"/>
          <w:sz w:val="20"/>
          <w:szCs w:val="20"/>
        </w:rPr>
        <w:t>Specific Qualifications</w:t>
      </w:r>
    </w:p>
    <w:p w14:paraId="7DDF80E1" w14:textId="77777777" w:rsidR="00515F17" w:rsidRDefault="00B53F80" w:rsidP="00B53F80">
      <w:pPr>
        <w:pStyle w:val="ListParagraph"/>
        <w:numPr>
          <w:ilvl w:val="0"/>
          <w:numId w:val="3"/>
        </w:numPr>
        <w:autoSpaceDE w:val="0"/>
        <w:autoSpaceDN w:val="0"/>
        <w:adjustRightInd w:val="0"/>
        <w:spacing w:after="120" w:line="240" w:lineRule="atLeast"/>
        <w:ind w:left="141" w:right="-142" w:hanging="425"/>
        <w:contextualSpacing w:val="0"/>
        <w:rPr>
          <w:rFonts w:ascii="Arial" w:hAnsi="Arial" w:cs="Arial"/>
          <w:lang w:val="en-US"/>
        </w:rPr>
        <w:sectPr w:rsidR="00515F17" w:rsidSect="009F6150">
          <w:headerReference w:type="first" r:id="rId11"/>
          <w:pgSz w:w="11907" w:h="16840" w:code="9"/>
          <w:pgMar w:top="709" w:right="1134" w:bottom="709" w:left="1276" w:header="568" w:footer="134" w:gutter="0"/>
          <w:cols w:space="720"/>
          <w:titlePg/>
          <w:docGrid w:linePitch="272"/>
        </w:sectPr>
      </w:pPr>
      <w:ins w:id="13" w:author="RAMOS Miguel" w:date="2026-04-13T17:10:00Z">
        <w:r>
          <w:rPr>
            <w:rFonts w:ascii="Arial" w:hAnsi="Arial" w:cs="Arial"/>
            <w:lang w:val="en-US"/>
          </w:rPr>
          <w:t>Sound k</w:t>
        </w:r>
        <w:r w:rsidRPr="009A4F7F">
          <w:rPr>
            <w:rFonts w:ascii="Arial" w:hAnsi="Arial" w:cs="Arial"/>
            <w:lang w:val="en-US"/>
          </w:rPr>
          <w:t>nowledge of image intensification (I²), thermal imaging, laser systems, and infrared (IR) technologies.</w:t>
        </w:r>
      </w:ins>
    </w:p>
    <w:p w14:paraId="6A24189E" w14:textId="77777777" w:rsidR="00353D49" w:rsidRPr="00353D49" w:rsidRDefault="00353D49" w:rsidP="003A66C2">
      <w:pPr>
        <w:pStyle w:val="ListParagraph"/>
        <w:numPr>
          <w:ilvl w:val="0"/>
          <w:numId w:val="3"/>
        </w:numPr>
        <w:autoSpaceDE w:val="0"/>
        <w:autoSpaceDN w:val="0"/>
        <w:adjustRightInd w:val="0"/>
        <w:spacing w:after="120" w:line="240" w:lineRule="atLeast"/>
        <w:ind w:left="141" w:right="-142" w:hanging="425"/>
        <w:contextualSpacing w:val="0"/>
        <w:rPr>
          <w:rFonts w:ascii="Arial" w:hAnsi="Arial" w:cs="Arial"/>
          <w:lang w:val="en-US"/>
        </w:rPr>
      </w:pPr>
      <w:r w:rsidRPr="00353D49">
        <w:rPr>
          <w:rFonts w:ascii="Arial" w:hAnsi="Arial" w:cs="Arial"/>
          <w:lang w:val="en-US"/>
        </w:rPr>
        <w:lastRenderedPageBreak/>
        <w:t xml:space="preserve">A </w:t>
      </w:r>
      <w:proofErr w:type="spellStart"/>
      <w:r w:rsidRPr="00353D49">
        <w:rPr>
          <w:rFonts w:ascii="Arial" w:hAnsi="Arial" w:cs="Arial"/>
          <w:lang w:val="en-US"/>
        </w:rPr>
        <w:t>recognised</w:t>
      </w:r>
      <w:proofErr w:type="spellEnd"/>
      <w:r w:rsidRPr="00353D49">
        <w:rPr>
          <w:rFonts w:ascii="Arial" w:hAnsi="Arial" w:cs="Arial"/>
          <w:lang w:val="en-US"/>
        </w:rPr>
        <w:t xml:space="preserve"> project management certification (e.g. PRINCE2® Practitioner or equivalent).</w:t>
      </w:r>
    </w:p>
    <w:p w14:paraId="418050BC" w14:textId="77777777" w:rsidR="00B33F48" w:rsidRDefault="00353D49" w:rsidP="003A66C2">
      <w:pPr>
        <w:pStyle w:val="ListParagraph"/>
        <w:numPr>
          <w:ilvl w:val="0"/>
          <w:numId w:val="3"/>
        </w:numPr>
        <w:autoSpaceDE w:val="0"/>
        <w:autoSpaceDN w:val="0"/>
        <w:adjustRightInd w:val="0"/>
        <w:spacing w:after="120" w:line="240" w:lineRule="atLeast"/>
        <w:ind w:left="141" w:right="-142" w:hanging="425"/>
        <w:contextualSpacing w:val="0"/>
        <w:rPr>
          <w:rFonts w:ascii="Arial" w:hAnsi="Arial" w:cs="Arial"/>
          <w:lang w:val="en-US"/>
        </w:rPr>
      </w:pPr>
      <w:r w:rsidRPr="00353D49">
        <w:rPr>
          <w:rFonts w:ascii="Arial" w:hAnsi="Arial" w:cs="Arial"/>
          <w:lang w:val="en-US"/>
        </w:rPr>
        <w:t>Demonstrated experience in drafting contractual requirements for acquisition or support of military systems and complex engineering tasks.</w:t>
      </w:r>
    </w:p>
    <w:p w14:paraId="6D2EF312" w14:textId="77777777" w:rsidR="003A66C2" w:rsidRDefault="00353D49" w:rsidP="005F5833">
      <w:pPr>
        <w:pStyle w:val="ListParagraph"/>
        <w:numPr>
          <w:ilvl w:val="0"/>
          <w:numId w:val="3"/>
        </w:numPr>
        <w:autoSpaceDE w:val="0"/>
        <w:autoSpaceDN w:val="0"/>
        <w:adjustRightInd w:val="0"/>
        <w:spacing w:after="360" w:line="240" w:lineRule="atLeast"/>
        <w:ind w:left="141" w:right="-142" w:hanging="425"/>
        <w:contextualSpacing w:val="0"/>
        <w:rPr>
          <w:rFonts w:ascii="Arial" w:hAnsi="Arial" w:cs="Arial"/>
          <w:lang w:val="en-US"/>
        </w:rPr>
      </w:pPr>
      <w:r w:rsidRPr="00353D49">
        <w:rPr>
          <w:rFonts w:ascii="Arial" w:hAnsi="Arial" w:cs="Arial"/>
          <w:lang w:val="en-US"/>
        </w:rPr>
        <w:t>Good knowledge of QA policy and its implementation for the acquisition, in-service and disposal phases.</w:t>
      </w:r>
    </w:p>
    <w:p w14:paraId="5456BD4C" w14:textId="77777777" w:rsidR="000C5E46" w:rsidRPr="00191804" w:rsidRDefault="000C5E46" w:rsidP="00191804">
      <w:pPr>
        <w:pStyle w:val="Style1"/>
        <w:shd w:val="clear" w:color="auto" w:fill="auto"/>
        <w:rPr>
          <w:rFonts w:ascii="Arial" w:hAnsi="Arial" w:cs="Arial"/>
          <w:i w:val="0"/>
          <w:color w:val="118ACB"/>
          <w:sz w:val="22"/>
          <w:szCs w:val="22"/>
        </w:rPr>
      </w:pPr>
      <w:r w:rsidRPr="00191804">
        <w:rPr>
          <w:rFonts w:ascii="Arial" w:hAnsi="Arial" w:cs="Arial"/>
          <w:i w:val="0"/>
          <w:color w:val="118ACB"/>
          <w:sz w:val="22"/>
          <w:szCs w:val="22"/>
        </w:rPr>
        <w:t>LANGUAGE QUALIFICATIONS</w:t>
      </w:r>
    </w:p>
    <w:p w14:paraId="1EA900AE" w14:textId="59177D2D" w:rsidR="00D77896" w:rsidRPr="008778F0" w:rsidRDefault="008778F0" w:rsidP="003019C5">
      <w:pPr>
        <w:pStyle w:val="ListParagraph"/>
        <w:numPr>
          <w:ilvl w:val="0"/>
          <w:numId w:val="3"/>
        </w:numPr>
        <w:autoSpaceDE w:val="0"/>
        <w:autoSpaceDN w:val="0"/>
        <w:adjustRightInd w:val="0"/>
        <w:spacing w:after="360"/>
        <w:ind w:left="141" w:right="-142" w:hanging="425"/>
        <w:contextualSpacing w:val="0"/>
        <w:rPr>
          <w:rFonts w:ascii="Arial" w:hAnsi="Arial" w:cs="Arial"/>
        </w:rPr>
      </w:pPr>
      <w:r w:rsidRPr="008778F0">
        <w:rPr>
          <w:rFonts w:ascii="Arial" w:hAnsi="Arial" w:cs="Arial"/>
        </w:rPr>
        <w:t xml:space="preserve">NATO's official languages are English and French. The work of this post </w:t>
      </w:r>
      <w:r w:rsidR="00B33F48">
        <w:rPr>
          <w:rFonts w:ascii="Arial" w:hAnsi="Arial" w:cs="Arial"/>
        </w:rPr>
        <w:t>requires fluency</w:t>
      </w:r>
      <w:r w:rsidRPr="008778F0">
        <w:rPr>
          <w:rFonts w:ascii="Arial" w:hAnsi="Arial" w:cs="Arial"/>
        </w:rPr>
        <w:t xml:space="preserve"> in English, </w:t>
      </w:r>
      <w:r w:rsidR="00B33F48">
        <w:rPr>
          <w:rFonts w:ascii="Arial" w:hAnsi="Arial" w:cs="Arial"/>
        </w:rPr>
        <w:t>while</w:t>
      </w:r>
      <w:r w:rsidRPr="008778F0">
        <w:rPr>
          <w:rFonts w:ascii="Arial" w:hAnsi="Arial" w:cs="Arial"/>
        </w:rPr>
        <w:t xml:space="preserve"> working knowledge of French is desirable.</w:t>
      </w:r>
    </w:p>
    <w:p w14:paraId="548BC530" w14:textId="77777777" w:rsidR="000C5E46" w:rsidRPr="00191804" w:rsidRDefault="000C5E46" w:rsidP="00191804">
      <w:pPr>
        <w:pStyle w:val="Style1"/>
        <w:shd w:val="clear" w:color="auto" w:fill="auto"/>
        <w:rPr>
          <w:rFonts w:ascii="Arial" w:hAnsi="Arial" w:cs="Arial"/>
          <w:i w:val="0"/>
          <w:color w:val="118ACB"/>
          <w:sz w:val="22"/>
          <w:szCs w:val="22"/>
        </w:rPr>
      </w:pPr>
      <w:r w:rsidRPr="00191804">
        <w:rPr>
          <w:rFonts w:ascii="Arial" w:hAnsi="Arial" w:cs="Arial"/>
          <w:i w:val="0"/>
          <w:color w:val="118ACB"/>
          <w:sz w:val="22"/>
          <w:szCs w:val="22"/>
        </w:rPr>
        <w:t>DESIRABLE QUALIFICATIONS</w:t>
      </w:r>
    </w:p>
    <w:p w14:paraId="50C6ACA9" w14:textId="3A95D4C4" w:rsidR="00353D49" w:rsidRPr="00353D49" w:rsidDel="00037FFB" w:rsidRDefault="00353D49" w:rsidP="003A66C2">
      <w:pPr>
        <w:pStyle w:val="ListParagraph"/>
        <w:numPr>
          <w:ilvl w:val="0"/>
          <w:numId w:val="3"/>
        </w:numPr>
        <w:autoSpaceDE w:val="0"/>
        <w:autoSpaceDN w:val="0"/>
        <w:adjustRightInd w:val="0"/>
        <w:spacing w:after="120"/>
        <w:ind w:left="141" w:right="-142" w:hanging="425"/>
        <w:contextualSpacing w:val="0"/>
        <w:rPr>
          <w:del w:id="14" w:author="RAMOS Miguel" w:date="2026-04-13T17:10:00Z"/>
          <w:rFonts w:ascii="Arial" w:hAnsi="Arial" w:cs="Arial"/>
        </w:rPr>
      </w:pPr>
      <w:del w:id="15" w:author="RAMOS Miguel" w:date="2026-04-13T17:10:00Z">
        <w:r w:rsidRPr="00353D49" w:rsidDel="00037FFB">
          <w:rPr>
            <w:rFonts w:ascii="Arial" w:hAnsi="Arial" w:cs="Arial"/>
          </w:rPr>
          <w:delText>Experience in and up-to-date knowledge of technical functions supporting military operations in the field of optoelectronic devices, lasers, thermal cameras, thermal sights or Tactical Air Control Party (TACP) systems.</w:delText>
        </w:r>
      </w:del>
    </w:p>
    <w:p w14:paraId="1118A233" w14:textId="7AD1D741" w:rsidR="000C5E46" w:rsidRPr="008778F0" w:rsidRDefault="00353D49" w:rsidP="003A66C2">
      <w:pPr>
        <w:pStyle w:val="ListParagraph"/>
        <w:numPr>
          <w:ilvl w:val="0"/>
          <w:numId w:val="3"/>
        </w:numPr>
        <w:autoSpaceDE w:val="0"/>
        <w:autoSpaceDN w:val="0"/>
        <w:adjustRightInd w:val="0"/>
        <w:spacing w:after="360"/>
        <w:ind w:left="141" w:right="-142" w:hanging="425"/>
        <w:contextualSpacing w:val="0"/>
        <w:rPr>
          <w:rFonts w:ascii="Arial" w:hAnsi="Arial" w:cs="Arial"/>
        </w:rPr>
      </w:pPr>
      <w:r w:rsidRPr="00353D49">
        <w:rPr>
          <w:rFonts w:ascii="Arial" w:hAnsi="Arial" w:cs="Arial"/>
        </w:rPr>
        <w:t>Knowledge or experience supporting GPS receivers or GPS enabled-systems</w:t>
      </w:r>
      <w:r w:rsidR="00B33F48">
        <w:rPr>
          <w:rFonts w:ascii="Arial" w:hAnsi="Arial" w:cs="Arial"/>
        </w:rPr>
        <w:t>.</w:t>
      </w:r>
    </w:p>
    <w:p w14:paraId="7913373F" w14:textId="77777777" w:rsidR="000C5E46" w:rsidRPr="00191804" w:rsidRDefault="000C5E46" w:rsidP="00191804">
      <w:pPr>
        <w:pStyle w:val="Style1"/>
        <w:shd w:val="clear" w:color="auto" w:fill="auto"/>
        <w:rPr>
          <w:rFonts w:ascii="Arial" w:hAnsi="Arial" w:cs="Arial"/>
          <w:i w:val="0"/>
          <w:color w:val="118ACB"/>
          <w:sz w:val="22"/>
          <w:szCs w:val="22"/>
        </w:rPr>
      </w:pPr>
      <w:r w:rsidRPr="00191804">
        <w:rPr>
          <w:rFonts w:ascii="Arial" w:hAnsi="Arial" w:cs="Arial"/>
          <w:i w:val="0"/>
          <w:color w:val="118ACB"/>
          <w:sz w:val="22"/>
          <w:szCs w:val="22"/>
        </w:rPr>
        <w:t>PERSONAL CHARACTERISTICS</w:t>
      </w:r>
    </w:p>
    <w:p w14:paraId="7C9DEB56" w14:textId="77777777" w:rsidR="00B33F48" w:rsidRPr="00353D49" w:rsidRDefault="00B33F48" w:rsidP="00B33F48">
      <w:pPr>
        <w:pStyle w:val="ListParagraph"/>
        <w:numPr>
          <w:ilvl w:val="0"/>
          <w:numId w:val="3"/>
        </w:numPr>
        <w:autoSpaceDE w:val="0"/>
        <w:autoSpaceDN w:val="0"/>
        <w:adjustRightInd w:val="0"/>
        <w:spacing w:after="120" w:line="240" w:lineRule="atLeast"/>
        <w:ind w:left="141" w:right="-142" w:hanging="425"/>
        <w:contextualSpacing w:val="0"/>
        <w:rPr>
          <w:rFonts w:ascii="Arial" w:hAnsi="Arial" w:cs="Arial"/>
          <w:lang w:val="en-US"/>
        </w:rPr>
      </w:pPr>
      <w:r w:rsidRPr="00353D49">
        <w:rPr>
          <w:rFonts w:ascii="Arial" w:hAnsi="Arial" w:cs="Arial"/>
          <w:lang w:val="en-US"/>
        </w:rPr>
        <w:t>Ability to manage time and work effectively under pressure while producing quality products under short- notice deadlines.</w:t>
      </w:r>
    </w:p>
    <w:p w14:paraId="6072ABB4" w14:textId="752A12B8" w:rsidR="00B33F48" w:rsidRPr="00A86DE9" w:rsidRDefault="00B33F48" w:rsidP="00B33F48">
      <w:pPr>
        <w:pStyle w:val="ListParagraph"/>
        <w:numPr>
          <w:ilvl w:val="0"/>
          <w:numId w:val="3"/>
        </w:numPr>
        <w:tabs>
          <w:tab w:val="left" w:pos="1276"/>
          <w:tab w:val="left" w:pos="1560"/>
        </w:tabs>
        <w:spacing w:after="120"/>
        <w:ind w:right="-142"/>
        <w:contextualSpacing w:val="0"/>
        <w:rPr>
          <w:rFonts w:ascii="Arial" w:hAnsi="Arial" w:cs="Arial"/>
        </w:rPr>
      </w:pPr>
      <w:r w:rsidRPr="007C3F32">
        <w:rPr>
          <w:rFonts w:ascii="Arial" w:hAnsi="Arial" w:cs="Arial"/>
        </w:rPr>
        <w:t>Honest, with positive "can-do" attitude and spirit of cooperation. Ability to empower teamwork toward established objectives.</w:t>
      </w:r>
      <w:r>
        <w:rPr>
          <w:rFonts w:ascii="Arial" w:hAnsi="Arial" w:cs="Arial"/>
        </w:rPr>
        <w:t xml:space="preserve"> </w:t>
      </w:r>
    </w:p>
    <w:p w14:paraId="2A3210F4" w14:textId="77777777" w:rsidR="00B33F48" w:rsidRPr="00A86DE9" w:rsidRDefault="00B33F48" w:rsidP="00B33F48">
      <w:pPr>
        <w:pStyle w:val="ListParagraph"/>
        <w:numPr>
          <w:ilvl w:val="0"/>
          <w:numId w:val="3"/>
        </w:numPr>
        <w:tabs>
          <w:tab w:val="left" w:pos="1276"/>
          <w:tab w:val="left" w:pos="1560"/>
        </w:tabs>
        <w:spacing w:after="120"/>
        <w:ind w:right="-142"/>
        <w:contextualSpacing w:val="0"/>
        <w:rPr>
          <w:rFonts w:ascii="Arial" w:hAnsi="Arial" w:cs="Arial"/>
        </w:rPr>
      </w:pPr>
      <w:r w:rsidRPr="007C3F32">
        <w:rPr>
          <w:rFonts w:ascii="Arial" w:hAnsi="Arial" w:cs="Arial"/>
        </w:rPr>
        <w:t>Passionate and motivated, equipped with strong communication skills, fostering an environment that encourages community involvement and engagement.</w:t>
      </w:r>
      <w:r>
        <w:rPr>
          <w:rFonts w:ascii="Arial" w:hAnsi="Arial" w:cs="Arial"/>
        </w:rPr>
        <w:t xml:space="preserve"> </w:t>
      </w:r>
    </w:p>
    <w:p w14:paraId="5DC11E15" w14:textId="77777777" w:rsidR="00B33F48" w:rsidRPr="00A86DE9" w:rsidRDefault="00B33F48" w:rsidP="00B33F48">
      <w:pPr>
        <w:pStyle w:val="ListParagraph"/>
        <w:numPr>
          <w:ilvl w:val="0"/>
          <w:numId w:val="3"/>
        </w:numPr>
        <w:tabs>
          <w:tab w:val="left" w:pos="1276"/>
          <w:tab w:val="left" w:pos="1560"/>
        </w:tabs>
        <w:spacing w:after="120"/>
        <w:ind w:right="-142"/>
        <w:contextualSpacing w:val="0"/>
        <w:rPr>
          <w:rFonts w:ascii="Arial" w:hAnsi="Arial" w:cs="Arial"/>
        </w:rPr>
      </w:pPr>
      <w:r w:rsidRPr="007C3F32">
        <w:rPr>
          <w:rFonts w:ascii="Arial" w:hAnsi="Arial" w:cs="Arial"/>
        </w:rPr>
        <w:t>Displays emotional intelligence and self-control. Holds the capacity to remain calm in the face of adversity/conflict; identifies and works to remedy collaborative concerns in accordance with procedural guidelines.</w:t>
      </w:r>
      <w:r>
        <w:rPr>
          <w:rFonts w:ascii="Arial" w:hAnsi="Arial" w:cs="Arial"/>
        </w:rPr>
        <w:t xml:space="preserve"> </w:t>
      </w:r>
    </w:p>
    <w:p w14:paraId="58AC4E81" w14:textId="77777777" w:rsidR="00353D49" w:rsidRPr="00353D49" w:rsidRDefault="00353D49" w:rsidP="003A66C2">
      <w:pPr>
        <w:pStyle w:val="ListParagraph"/>
        <w:numPr>
          <w:ilvl w:val="0"/>
          <w:numId w:val="3"/>
        </w:numPr>
        <w:tabs>
          <w:tab w:val="left" w:pos="1276"/>
          <w:tab w:val="left" w:pos="1560"/>
        </w:tabs>
        <w:spacing w:after="360"/>
        <w:ind w:left="141" w:right="-142" w:hanging="425"/>
        <w:contextualSpacing w:val="0"/>
        <w:rPr>
          <w:rFonts w:ascii="Arial" w:hAnsi="Arial" w:cs="Arial"/>
        </w:rPr>
      </w:pPr>
      <w:r w:rsidRPr="00353D49">
        <w:rPr>
          <w:rFonts w:ascii="Arial" w:hAnsi="Arial" w:cs="Arial"/>
        </w:rPr>
        <w:t>All NSPA personnel are expected to conduct themselves in accordance with the current NATO Code of Conduct agreed by the North Atlantic Council (NAC), and thus display the core values of integrity, impartiality, loyalty, accountability, and professionalism.</w:t>
      </w:r>
    </w:p>
    <w:p w14:paraId="04C4B147" w14:textId="77777777" w:rsidR="000C5E46" w:rsidRPr="00191804" w:rsidRDefault="000C5E46" w:rsidP="00191804">
      <w:pPr>
        <w:pStyle w:val="Style1"/>
        <w:shd w:val="clear" w:color="auto" w:fill="auto"/>
        <w:rPr>
          <w:rFonts w:ascii="Arial" w:hAnsi="Arial" w:cs="Arial"/>
          <w:i w:val="0"/>
          <w:color w:val="118ACB"/>
          <w:sz w:val="22"/>
          <w:szCs w:val="22"/>
        </w:rPr>
      </w:pPr>
      <w:r w:rsidRPr="00191804">
        <w:rPr>
          <w:rFonts w:ascii="Arial" w:hAnsi="Arial" w:cs="Arial"/>
          <w:i w:val="0"/>
          <w:color w:val="118ACB"/>
          <w:sz w:val="22"/>
          <w:szCs w:val="22"/>
        </w:rPr>
        <w:t>ADDITIONAL INFORMATION</w:t>
      </w:r>
    </w:p>
    <w:p w14:paraId="75DCB5F9" w14:textId="77777777" w:rsidR="00895F41" w:rsidRDefault="00862D9C" w:rsidP="00FA11B0">
      <w:pPr>
        <w:pStyle w:val="ListParagraph"/>
        <w:numPr>
          <w:ilvl w:val="0"/>
          <w:numId w:val="3"/>
        </w:numPr>
        <w:tabs>
          <w:tab w:val="left" w:pos="1276"/>
          <w:tab w:val="left" w:pos="1560"/>
        </w:tabs>
        <w:autoSpaceDE w:val="0"/>
        <w:autoSpaceDN w:val="0"/>
        <w:adjustRightInd w:val="0"/>
        <w:spacing w:after="120"/>
        <w:ind w:left="141" w:right="-142" w:hanging="425"/>
        <w:contextualSpacing w:val="0"/>
        <w:rPr>
          <w:rFonts w:ascii="Arial" w:hAnsi="Arial" w:cs="Arial"/>
          <w:iCs/>
          <w:lang w:val="en-GB"/>
        </w:rPr>
        <w:sectPr w:rsidR="00895F41" w:rsidSect="009F6150">
          <w:pgSz w:w="11907" w:h="16840" w:code="9"/>
          <w:pgMar w:top="709" w:right="1134" w:bottom="709" w:left="1276" w:header="568" w:footer="134" w:gutter="0"/>
          <w:cols w:space="720"/>
          <w:titlePg/>
          <w:docGrid w:linePitch="272"/>
        </w:sectPr>
      </w:pPr>
      <w:r>
        <w:rPr>
          <w:rFonts w:ascii="Arial" w:hAnsi="Arial" w:cs="Arial"/>
          <w:iCs/>
          <w:lang w:val="en-GB"/>
        </w:rPr>
        <w:t>N/A</w:t>
      </w:r>
    </w:p>
    <w:tbl>
      <w:tblPr>
        <w:tblStyle w:val="TableGrid"/>
        <w:tblW w:w="9944" w:type="dxa"/>
        <w:tblInd w:w="-176" w:type="dxa"/>
        <w:tblBorders>
          <w:top w:val="single" w:sz="2" w:space="0" w:color="7F7F7F" w:themeColor="text1" w:themeTint="80"/>
          <w:left w:val="none" w:sz="0" w:space="0" w:color="auto"/>
          <w:bottom w:val="single" w:sz="2" w:space="0" w:color="7F7F7F" w:themeColor="text1" w:themeTint="80"/>
          <w:right w:val="none" w:sz="0" w:space="0" w:color="auto"/>
          <w:insideH w:val="none" w:sz="0" w:space="0" w:color="auto"/>
          <w:insideV w:val="none" w:sz="0" w:space="0" w:color="auto"/>
        </w:tblBorders>
        <w:tblLayout w:type="fixed"/>
        <w:tblLook w:val="04A0" w:firstRow="1" w:lastRow="0" w:firstColumn="1" w:lastColumn="0" w:noHBand="0" w:noVBand="1"/>
      </w:tblPr>
      <w:tblGrid>
        <w:gridCol w:w="1984"/>
        <w:gridCol w:w="2551"/>
        <w:gridCol w:w="907"/>
        <w:gridCol w:w="1984"/>
        <w:gridCol w:w="2518"/>
      </w:tblGrid>
      <w:tr w:rsidR="00895F41" w:rsidRPr="00854CAB" w14:paraId="04E14989" w14:textId="77777777" w:rsidTr="00C43B9C">
        <w:trPr>
          <w:trHeight w:val="340"/>
        </w:trPr>
        <w:tc>
          <w:tcPr>
            <w:tcW w:w="1984" w:type="dxa"/>
          </w:tcPr>
          <w:p w14:paraId="08104587" w14:textId="77777777" w:rsidR="00895F41" w:rsidRPr="00854CAB" w:rsidRDefault="00895F41" w:rsidP="00C43B9C">
            <w:pPr>
              <w:spacing w:before="60"/>
              <w:ind w:left="-108"/>
              <w:rPr>
                <w:rFonts w:ascii="Arial" w:hAnsi="Arial" w:cs="Arial"/>
                <w:i/>
              </w:rPr>
            </w:pPr>
            <w:r>
              <w:rPr>
                <w:rFonts w:ascii="Arial" w:hAnsi="Arial"/>
                <w:i/>
              </w:rPr>
              <w:lastRenderedPageBreak/>
              <w:t>Original :</w:t>
            </w:r>
          </w:p>
        </w:tc>
        <w:tc>
          <w:tcPr>
            <w:tcW w:w="2551" w:type="dxa"/>
          </w:tcPr>
          <w:p w14:paraId="7348061C" w14:textId="77777777" w:rsidR="00895F41" w:rsidRPr="00854CAB" w:rsidRDefault="00895F41" w:rsidP="00C43B9C">
            <w:pPr>
              <w:spacing w:before="60"/>
              <w:rPr>
                <w:rFonts w:ascii="Arial" w:hAnsi="Arial" w:cs="Arial"/>
              </w:rPr>
            </w:pPr>
            <w:proofErr w:type="spellStart"/>
            <w:r>
              <w:rPr>
                <w:rFonts w:ascii="Arial" w:hAnsi="Arial"/>
              </w:rPr>
              <w:t>Anglais</w:t>
            </w:r>
            <w:proofErr w:type="spellEnd"/>
          </w:p>
        </w:tc>
        <w:tc>
          <w:tcPr>
            <w:tcW w:w="907" w:type="dxa"/>
          </w:tcPr>
          <w:p w14:paraId="2D1F579C" w14:textId="77777777" w:rsidR="00895F41" w:rsidRPr="00854CAB" w:rsidRDefault="00895F41" w:rsidP="00C43B9C">
            <w:pPr>
              <w:spacing w:before="60"/>
              <w:jc w:val="center"/>
              <w:rPr>
                <w:rFonts w:ascii="Arial" w:eastAsia="Noto Sans" w:hAnsi="Arial" w:cs="Arial"/>
                <w:noProof/>
                <w:color w:val="231F20"/>
              </w:rPr>
            </w:pPr>
            <w:r>
              <w:rPr>
                <w:rFonts w:ascii="Arial" w:hAnsi="Arial"/>
                <w:color w:val="231F20"/>
              </w:rPr>
              <w:t>|</w:t>
            </w:r>
          </w:p>
        </w:tc>
        <w:tc>
          <w:tcPr>
            <w:tcW w:w="1984" w:type="dxa"/>
          </w:tcPr>
          <w:p w14:paraId="2670C3D4" w14:textId="77777777" w:rsidR="00895F41" w:rsidRPr="00854CAB" w:rsidRDefault="00895F41" w:rsidP="00C43B9C">
            <w:pPr>
              <w:spacing w:before="60"/>
              <w:rPr>
                <w:rFonts w:ascii="Arial" w:hAnsi="Arial" w:cs="Arial"/>
                <w:i/>
              </w:rPr>
            </w:pPr>
            <w:proofErr w:type="spellStart"/>
            <w:r>
              <w:rPr>
                <w:rFonts w:ascii="Arial" w:hAnsi="Arial"/>
                <w:i/>
              </w:rPr>
              <w:t>Habilitation</w:t>
            </w:r>
            <w:proofErr w:type="spellEnd"/>
            <w:r>
              <w:rPr>
                <w:rFonts w:ascii="Arial" w:hAnsi="Arial"/>
                <w:i/>
              </w:rPr>
              <w:t xml:space="preserve"> :</w:t>
            </w:r>
          </w:p>
        </w:tc>
        <w:tc>
          <w:tcPr>
            <w:tcW w:w="2518" w:type="dxa"/>
          </w:tcPr>
          <w:p w14:paraId="4F1572C8" w14:textId="77777777" w:rsidR="00895F41" w:rsidRPr="00854CAB" w:rsidRDefault="00895F41" w:rsidP="00C43B9C">
            <w:pPr>
              <w:spacing w:before="60"/>
              <w:rPr>
                <w:rFonts w:ascii="Arial" w:hAnsi="Arial" w:cs="Arial"/>
              </w:rPr>
            </w:pPr>
            <w:r>
              <w:rPr>
                <w:rFonts w:ascii="Arial" w:hAnsi="Arial"/>
              </w:rPr>
              <w:t>NATO SECRET</w:t>
            </w:r>
          </w:p>
        </w:tc>
      </w:tr>
      <w:tr w:rsidR="00895F41" w:rsidRPr="00854CAB" w14:paraId="71119B77" w14:textId="77777777" w:rsidTr="00C43B9C">
        <w:trPr>
          <w:trHeight w:val="340"/>
        </w:trPr>
        <w:tc>
          <w:tcPr>
            <w:tcW w:w="1984" w:type="dxa"/>
          </w:tcPr>
          <w:p w14:paraId="51CECF4E" w14:textId="77777777" w:rsidR="00895F41" w:rsidRPr="00854CAB" w:rsidRDefault="00895F41" w:rsidP="00C43B9C">
            <w:pPr>
              <w:spacing w:before="60"/>
              <w:ind w:left="-108"/>
              <w:rPr>
                <w:rFonts w:ascii="Arial" w:hAnsi="Arial" w:cs="Arial"/>
                <w:i/>
              </w:rPr>
            </w:pPr>
            <w:r>
              <w:rPr>
                <w:rFonts w:ascii="Arial" w:hAnsi="Arial"/>
                <w:i/>
              </w:rPr>
              <w:t>Date de validation :</w:t>
            </w:r>
          </w:p>
        </w:tc>
        <w:tc>
          <w:tcPr>
            <w:tcW w:w="2551" w:type="dxa"/>
          </w:tcPr>
          <w:p w14:paraId="05F3C891" w14:textId="77777777" w:rsidR="00895F41" w:rsidRPr="00854CAB" w:rsidRDefault="00895F41" w:rsidP="00C43B9C">
            <w:pPr>
              <w:spacing w:before="60"/>
              <w:rPr>
                <w:rFonts w:ascii="Arial" w:hAnsi="Arial" w:cs="Arial"/>
              </w:rPr>
            </w:pPr>
            <w:r>
              <w:rPr>
                <w:rFonts w:ascii="Arial" w:hAnsi="Arial"/>
              </w:rPr>
              <w:t xml:space="preserve">17 </w:t>
            </w:r>
            <w:proofErr w:type="spellStart"/>
            <w:r>
              <w:rPr>
                <w:rFonts w:ascii="Arial" w:hAnsi="Arial"/>
              </w:rPr>
              <w:t>décembre</w:t>
            </w:r>
            <w:proofErr w:type="spellEnd"/>
            <w:r>
              <w:rPr>
                <w:rFonts w:ascii="Arial" w:hAnsi="Arial"/>
              </w:rPr>
              <w:t xml:space="preserve"> 2025</w:t>
            </w:r>
          </w:p>
        </w:tc>
        <w:tc>
          <w:tcPr>
            <w:tcW w:w="907" w:type="dxa"/>
          </w:tcPr>
          <w:p w14:paraId="7462255C" w14:textId="77777777" w:rsidR="00895F41" w:rsidRPr="00854CAB" w:rsidRDefault="00895F41" w:rsidP="00C43B9C">
            <w:pPr>
              <w:spacing w:before="60"/>
              <w:jc w:val="center"/>
              <w:rPr>
                <w:rFonts w:ascii="Arial" w:hAnsi="Arial" w:cs="Arial"/>
                <w:i/>
              </w:rPr>
            </w:pPr>
            <w:r>
              <w:rPr>
                <w:rFonts w:ascii="Arial" w:hAnsi="Arial"/>
                <w:color w:val="231F20"/>
              </w:rPr>
              <w:t>|</w:t>
            </w:r>
          </w:p>
        </w:tc>
        <w:tc>
          <w:tcPr>
            <w:tcW w:w="1984" w:type="dxa"/>
          </w:tcPr>
          <w:p w14:paraId="74402D95" w14:textId="77777777" w:rsidR="00895F41" w:rsidRPr="00854CAB" w:rsidRDefault="00895F41" w:rsidP="00C43B9C">
            <w:pPr>
              <w:spacing w:before="60"/>
              <w:rPr>
                <w:rFonts w:ascii="Arial" w:hAnsi="Arial" w:cs="Arial"/>
                <w:i/>
              </w:rPr>
            </w:pPr>
            <w:r>
              <w:rPr>
                <w:rFonts w:ascii="Arial" w:hAnsi="Arial"/>
                <w:i/>
              </w:rPr>
              <w:t xml:space="preserve">Lieu </w:t>
            </w:r>
            <w:proofErr w:type="spellStart"/>
            <w:r>
              <w:rPr>
                <w:rFonts w:ascii="Arial" w:hAnsi="Arial"/>
                <w:i/>
              </w:rPr>
              <w:t>d'affectation</w:t>
            </w:r>
            <w:proofErr w:type="spellEnd"/>
            <w:r>
              <w:rPr>
                <w:rFonts w:ascii="Arial" w:hAnsi="Arial"/>
                <w:i/>
              </w:rPr>
              <w:t xml:space="preserve"> :</w:t>
            </w:r>
          </w:p>
        </w:tc>
        <w:tc>
          <w:tcPr>
            <w:tcW w:w="2518" w:type="dxa"/>
          </w:tcPr>
          <w:p w14:paraId="5D21B45F" w14:textId="77777777" w:rsidR="00895F41" w:rsidRPr="00854CAB" w:rsidRDefault="00895F41" w:rsidP="00C43B9C">
            <w:pPr>
              <w:spacing w:before="60"/>
              <w:rPr>
                <w:rFonts w:ascii="Arial" w:hAnsi="Arial" w:cs="Arial"/>
              </w:rPr>
            </w:pPr>
            <w:r>
              <w:rPr>
                <w:rFonts w:ascii="Arial" w:hAnsi="Arial"/>
              </w:rPr>
              <w:t>Capellen, LUX</w:t>
            </w:r>
          </w:p>
        </w:tc>
      </w:tr>
      <w:tr w:rsidR="00895F41" w:rsidRPr="00854CAB" w14:paraId="111692F6" w14:textId="77777777" w:rsidTr="00C43B9C">
        <w:trPr>
          <w:trHeight w:val="340"/>
        </w:trPr>
        <w:tc>
          <w:tcPr>
            <w:tcW w:w="1984" w:type="dxa"/>
          </w:tcPr>
          <w:p w14:paraId="4B862734" w14:textId="77777777" w:rsidR="00895F41" w:rsidRPr="00854CAB" w:rsidRDefault="00895F41" w:rsidP="00C43B9C">
            <w:pPr>
              <w:spacing w:before="60"/>
              <w:ind w:left="-108"/>
              <w:rPr>
                <w:rFonts w:ascii="Arial" w:hAnsi="Arial" w:cs="Arial"/>
                <w:i/>
              </w:rPr>
            </w:pPr>
            <w:proofErr w:type="spellStart"/>
            <w:r>
              <w:rPr>
                <w:rFonts w:ascii="Arial" w:hAnsi="Arial"/>
                <w:i/>
              </w:rPr>
              <w:t>Validé</w:t>
            </w:r>
            <w:proofErr w:type="spellEnd"/>
            <w:r>
              <w:rPr>
                <w:rFonts w:ascii="Arial" w:hAnsi="Arial"/>
                <w:i/>
              </w:rPr>
              <w:t xml:space="preserve"> par :</w:t>
            </w:r>
          </w:p>
        </w:tc>
        <w:tc>
          <w:tcPr>
            <w:tcW w:w="2551" w:type="dxa"/>
          </w:tcPr>
          <w:p w14:paraId="749AE335" w14:textId="77777777" w:rsidR="00895F41" w:rsidRPr="00854CAB" w:rsidRDefault="00895F41" w:rsidP="00C43B9C">
            <w:pPr>
              <w:tabs>
                <w:tab w:val="left" w:leader="underscore" w:pos="0"/>
                <w:tab w:val="left" w:pos="2407"/>
              </w:tabs>
              <w:spacing w:before="60"/>
              <w:rPr>
                <w:rFonts w:ascii="Arial" w:hAnsi="Arial" w:cs="Arial"/>
              </w:rPr>
            </w:pPr>
            <w:r>
              <w:rPr>
                <w:rFonts w:ascii="Arial" w:hAnsi="Arial"/>
              </w:rPr>
              <w:t>J. </w:t>
            </w:r>
            <w:proofErr w:type="spellStart"/>
            <w:r>
              <w:rPr>
                <w:rFonts w:ascii="Arial" w:hAnsi="Arial"/>
              </w:rPr>
              <w:t>Schimek</w:t>
            </w:r>
            <w:proofErr w:type="spellEnd"/>
          </w:p>
        </w:tc>
        <w:tc>
          <w:tcPr>
            <w:tcW w:w="907" w:type="dxa"/>
          </w:tcPr>
          <w:p w14:paraId="750B68FA" w14:textId="77777777" w:rsidR="00895F41" w:rsidRPr="00854CAB" w:rsidRDefault="00895F41" w:rsidP="00C43B9C">
            <w:pPr>
              <w:spacing w:before="60"/>
              <w:jc w:val="center"/>
              <w:rPr>
                <w:rFonts w:ascii="Arial" w:hAnsi="Arial" w:cs="Arial"/>
                <w:i/>
              </w:rPr>
            </w:pPr>
            <w:r>
              <w:rPr>
                <w:rFonts w:ascii="Arial" w:hAnsi="Arial"/>
                <w:color w:val="231F20"/>
              </w:rPr>
              <w:t>|</w:t>
            </w:r>
          </w:p>
        </w:tc>
        <w:tc>
          <w:tcPr>
            <w:tcW w:w="1984" w:type="dxa"/>
          </w:tcPr>
          <w:p w14:paraId="51C7416B" w14:textId="77777777" w:rsidR="00895F41" w:rsidRPr="00854CAB" w:rsidRDefault="00895F41" w:rsidP="00C43B9C">
            <w:pPr>
              <w:spacing w:before="60"/>
              <w:rPr>
                <w:rFonts w:ascii="Arial" w:hAnsi="Arial" w:cs="Arial"/>
                <w:i/>
              </w:rPr>
            </w:pPr>
            <w:r>
              <w:rPr>
                <w:rFonts w:ascii="Arial" w:hAnsi="Arial"/>
                <w:i/>
              </w:rPr>
              <w:t>Code poste :</w:t>
            </w:r>
          </w:p>
        </w:tc>
        <w:tc>
          <w:tcPr>
            <w:tcW w:w="2518" w:type="dxa"/>
          </w:tcPr>
          <w:p w14:paraId="642596C9" w14:textId="77777777" w:rsidR="00895F41" w:rsidRPr="00854CAB" w:rsidRDefault="00895F41" w:rsidP="00C43B9C">
            <w:pPr>
              <w:spacing w:before="60"/>
              <w:rPr>
                <w:rFonts w:ascii="Arial" w:hAnsi="Arial" w:cs="Arial"/>
              </w:rPr>
            </w:pPr>
            <w:r>
              <w:rPr>
                <w:rFonts w:ascii="Arial" w:hAnsi="Arial"/>
              </w:rPr>
              <w:t>A52</w:t>
            </w:r>
          </w:p>
        </w:tc>
      </w:tr>
    </w:tbl>
    <w:p w14:paraId="2A109719" w14:textId="77777777" w:rsidR="00895F41" w:rsidRDefault="00895F41" w:rsidP="00895F41">
      <w:pPr>
        <w:tabs>
          <w:tab w:val="left" w:pos="1276"/>
          <w:tab w:val="left" w:pos="1560"/>
        </w:tabs>
        <w:ind w:left="-284" w:right="-142"/>
        <w:rPr>
          <w:rFonts w:ascii="Arial" w:hAnsi="Arial" w:cs="Arial"/>
          <w:b/>
          <w:i/>
        </w:rPr>
      </w:pPr>
    </w:p>
    <w:p w14:paraId="5981689B" w14:textId="77777777" w:rsidR="00895F41" w:rsidRPr="00191804" w:rsidRDefault="00895F41" w:rsidP="00895F41">
      <w:pPr>
        <w:pStyle w:val="Style1"/>
        <w:shd w:val="clear" w:color="auto" w:fill="auto"/>
        <w:rPr>
          <w:rFonts w:ascii="Arial" w:hAnsi="Arial" w:cs="Arial"/>
          <w:i w:val="0"/>
          <w:color w:val="118ACB"/>
          <w:sz w:val="22"/>
          <w:szCs w:val="22"/>
        </w:rPr>
      </w:pPr>
      <w:r>
        <w:rPr>
          <w:rFonts w:ascii="Arial" w:hAnsi="Arial"/>
          <w:i w:val="0"/>
          <w:color w:val="118ACB"/>
          <w:sz w:val="22"/>
        </w:rPr>
        <w:t>RÉSUMÉ</w:t>
      </w:r>
    </w:p>
    <w:p w14:paraId="5496E9EF" w14:textId="1873C8EE" w:rsidR="00895F41" w:rsidRPr="00191804" w:rsidRDefault="00895F41" w:rsidP="00895F41">
      <w:pPr>
        <w:tabs>
          <w:tab w:val="left" w:pos="1701"/>
          <w:tab w:val="left" w:pos="1985"/>
        </w:tabs>
        <w:ind w:left="-284" w:right="-142"/>
        <w:rPr>
          <w:rFonts w:ascii="Arial" w:hAnsi="Arial" w:cs="Arial"/>
        </w:rPr>
      </w:pPr>
      <w:proofErr w:type="spellStart"/>
      <w:r>
        <w:rPr>
          <w:rFonts w:ascii="Arial" w:hAnsi="Arial"/>
        </w:rPr>
        <w:t>Responsable</w:t>
      </w:r>
      <w:proofErr w:type="spellEnd"/>
      <w:r>
        <w:rPr>
          <w:rFonts w:ascii="Arial" w:hAnsi="Arial"/>
        </w:rPr>
        <w:t xml:space="preserve"> </w:t>
      </w:r>
      <w:proofErr w:type="spellStart"/>
      <w:r>
        <w:rPr>
          <w:rFonts w:ascii="Arial" w:hAnsi="Arial"/>
        </w:rPr>
        <w:t>envers</w:t>
      </w:r>
      <w:proofErr w:type="spellEnd"/>
      <w:r>
        <w:rPr>
          <w:rFonts w:ascii="Arial" w:hAnsi="Arial"/>
        </w:rPr>
        <w:t xml:space="preserve"> le/la </w:t>
      </w:r>
      <w:proofErr w:type="spellStart"/>
      <w:r>
        <w:rPr>
          <w:rFonts w:ascii="Arial" w:hAnsi="Arial"/>
        </w:rPr>
        <w:t>gestionnaire</w:t>
      </w:r>
      <w:proofErr w:type="spellEnd"/>
      <w:r>
        <w:rPr>
          <w:rFonts w:ascii="Arial" w:hAnsi="Arial"/>
        </w:rPr>
        <w:t xml:space="preserve"> des </w:t>
      </w:r>
      <w:proofErr w:type="spellStart"/>
      <w:r>
        <w:rPr>
          <w:rFonts w:ascii="Arial" w:hAnsi="Arial"/>
        </w:rPr>
        <w:t>systèmes</w:t>
      </w:r>
      <w:proofErr w:type="spellEnd"/>
      <w:r>
        <w:rPr>
          <w:rFonts w:ascii="Arial" w:hAnsi="Arial"/>
        </w:rPr>
        <w:t xml:space="preserve"> </w:t>
      </w:r>
      <w:proofErr w:type="spellStart"/>
      <w:r>
        <w:rPr>
          <w:rFonts w:ascii="Arial" w:hAnsi="Arial"/>
        </w:rPr>
        <w:t>terrestres</w:t>
      </w:r>
      <w:proofErr w:type="spellEnd"/>
      <w:r>
        <w:rPr>
          <w:rFonts w:ascii="Arial" w:hAnsi="Arial"/>
        </w:rPr>
        <w:t xml:space="preserve">, le/la </w:t>
      </w:r>
      <w:proofErr w:type="spellStart"/>
      <w:r>
        <w:rPr>
          <w:rFonts w:ascii="Arial" w:hAnsi="Arial"/>
        </w:rPr>
        <w:t>titulaire</w:t>
      </w:r>
      <w:proofErr w:type="spellEnd"/>
      <w:r>
        <w:rPr>
          <w:rFonts w:ascii="Arial" w:hAnsi="Arial"/>
        </w:rPr>
        <w:t xml:space="preserve"> </w:t>
      </w:r>
      <w:proofErr w:type="spellStart"/>
      <w:r>
        <w:rPr>
          <w:rFonts w:ascii="Arial" w:hAnsi="Arial"/>
        </w:rPr>
        <w:t>est</w:t>
      </w:r>
      <w:proofErr w:type="spellEnd"/>
      <w:r>
        <w:rPr>
          <w:rFonts w:ascii="Arial" w:hAnsi="Arial"/>
        </w:rPr>
        <w:t xml:space="preserve"> chargé(e) de la gestion </w:t>
      </w:r>
      <w:proofErr w:type="spellStart"/>
      <w:r>
        <w:rPr>
          <w:rFonts w:ascii="Arial" w:hAnsi="Arial"/>
        </w:rPr>
        <w:t>complète</w:t>
      </w:r>
      <w:proofErr w:type="spellEnd"/>
      <w:r>
        <w:rPr>
          <w:rFonts w:ascii="Arial" w:hAnsi="Arial"/>
        </w:rPr>
        <w:t xml:space="preserve"> du cycle de vie des </w:t>
      </w:r>
      <w:proofErr w:type="spellStart"/>
      <w:r>
        <w:rPr>
          <w:rFonts w:ascii="Arial" w:hAnsi="Arial"/>
        </w:rPr>
        <w:t>systèmes</w:t>
      </w:r>
      <w:proofErr w:type="spellEnd"/>
      <w:r>
        <w:rPr>
          <w:rFonts w:ascii="Arial" w:hAnsi="Arial"/>
        </w:rPr>
        <w:t xml:space="preserve"> </w:t>
      </w:r>
      <w:proofErr w:type="spellStart"/>
      <w:r w:rsidR="00F60E92">
        <w:rPr>
          <w:rFonts w:ascii="Arial" w:hAnsi="Arial"/>
        </w:rPr>
        <w:t>électro-</w:t>
      </w:r>
      <w:r>
        <w:rPr>
          <w:rFonts w:ascii="Arial" w:hAnsi="Arial"/>
        </w:rPr>
        <w:t>optiques</w:t>
      </w:r>
      <w:proofErr w:type="spellEnd"/>
      <w:r>
        <w:rPr>
          <w:rFonts w:ascii="Arial" w:hAnsi="Arial"/>
        </w:rPr>
        <w:t xml:space="preserve"> et des </w:t>
      </w:r>
      <w:proofErr w:type="spellStart"/>
      <w:r>
        <w:rPr>
          <w:rFonts w:ascii="Arial" w:hAnsi="Arial"/>
        </w:rPr>
        <w:t>matériels</w:t>
      </w:r>
      <w:proofErr w:type="spellEnd"/>
      <w:r>
        <w:rPr>
          <w:rFonts w:ascii="Arial" w:hAnsi="Arial"/>
        </w:rPr>
        <w:t xml:space="preserve"> de navigation </w:t>
      </w:r>
      <w:proofErr w:type="spellStart"/>
      <w:r>
        <w:rPr>
          <w:rFonts w:ascii="Arial" w:hAnsi="Arial"/>
        </w:rPr>
        <w:t>avancés</w:t>
      </w:r>
      <w:proofErr w:type="spellEnd"/>
      <w:r>
        <w:rPr>
          <w:rFonts w:ascii="Arial" w:hAnsi="Arial"/>
        </w:rPr>
        <w:t xml:space="preserve"> </w:t>
      </w:r>
      <w:proofErr w:type="spellStart"/>
      <w:r>
        <w:rPr>
          <w:rFonts w:ascii="Arial" w:hAnsi="Arial"/>
        </w:rPr>
        <w:t>ainsi</w:t>
      </w:r>
      <w:proofErr w:type="spellEnd"/>
      <w:r>
        <w:rPr>
          <w:rFonts w:ascii="Arial" w:hAnsi="Arial"/>
        </w:rPr>
        <w:t xml:space="preserve"> que des </w:t>
      </w:r>
      <w:proofErr w:type="spellStart"/>
      <w:r>
        <w:rPr>
          <w:rFonts w:ascii="Arial" w:hAnsi="Arial"/>
        </w:rPr>
        <w:t>matériels</w:t>
      </w:r>
      <w:proofErr w:type="spellEnd"/>
      <w:r>
        <w:rPr>
          <w:rFonts w:ascii="Arial" w:hAnsi="Arial"/>
        </w:rPr>
        <w:t xml:space="preserve"> </w:t>
      </w:r>
      <w:proofErr w:type="spellStart"/>
      <w:r>
        <w:rPr>
          <w:rFonts w:ascii="Arial" w:hAnsi="Arial"/>
        </w:rPr>
        <w:t>connexes</w:t>
      </w:r>
      <w:proofErr w:type="spellEnd"/>
      <w:r>
        <w:rPr>
          <w:rFonts w:ascii="Arial" w:hAnsi="Arial"/>
        </w:rPr>
        <w:t xml:space="preserve"> qui </w:t>
      </w:r>
      <w:proofErr w:type="spellStart"/>
      <w:r>
        <w:rPr>
          <w:rFonts w:ascii="Arial" w:hAnsi="Arial"/>
        </w:rPr>
        <w:t>sont</w:t>
      </w:r>
      <w:proofErr w:type="spellEnd"/>
      <w:r>
        <w:rPr>
          <w:rFonts w:ascii="Arial" w:hAnsi="Arial"/>
        </w:rPr>
        <w:t xml:space="preserve"> </w:t>
      </w:r>
      <w:proofErr w:type="spellStart"/>
      <w:r>
        <w:rPr>
          <w:rFonts w:ascii="Arial" w:hAnsi="Arial"/>
        </w:rPr>
        <w:t>confiés</w:t>
      </w:r>
      <w:proofErr w:type="spellEnd"/>
      <w:r>
        <w:rPr>
          <w:rFonts w:ascii="Arial" w:hAnsi="Arial"/>
        </w:rPr>
        <w:t xml:space="preserve"> à la section. Il/Elle </w:t>
      </w:r>
      <w:proofErr w:type="spellStart"/>
      <w:r>
        <w:rPr>
          <w:rFonts w:ascii="Arial" w:hAnsi="Arial"/>
        </w:rPr>
        <w:t>exerce</w:t>
      </w:r>
      <w:proofErr w:type="spellEnd"/>
      <w:r>
        <w:rPr>
          <w:rFonts w:ascii="Arial" w:hAnsi="Arial"/>
        </w:rPr>
        <w:t xml:space="preserve"> plus </w:t>
      </w:r>
      <w:proofErr w:type="spellStart"/>
      <w:r>
        <w:rPr>
          <w:rFonts w:ascii="Arial" w:hAnsi="Arial"/>
        </w:rPr>
        <w:t>précisément</w:t>
      </w:r>
      <w:proofErr w:type="spellEnd"/>
      <w:r>
        <w:rPr>
          <w:rFonts w:ascii="Arial" w:hAnsi="Arial"/>
        </w:rPr>
        <w:t xml:space="preserve"> les </w:t>
      </w:r>
      <w:proofErr w:type="spellStart"/>
      <w:r>
        <w:rPr>
          <w:rFonts w:ascii="Arial" w:hAnsi="Arial"/>
        </w:rPr>
        <w:t>fonctions</w:t>
      </w:r>
      <w:proofErr w:type="spellEnd"/>
      <w:r>
        <w:rPr>
          <w:rFonts w:ascii="Arial" w:hAnsi="Arial"/>
        </w:rPr>
        <w:t xml:space="preserve"> </w:t>
      </w:r>
      <w:proofErr w:type="spellStart"/>
      <w:r>
        <w:rPr>
          <w:rFonts w:ascii="Arial" w:hAnsi="Arial"/>
        </w:rPr>
        <w:t>suivantes</w:t>
      </w:r>
      <w:proofErr w:type="spellEnd"/>
      <w:r>
        <w:rPr>
          <w:rFonts w:ascii="Arial" w:hAnsi="Arial"/>
        </w:rPr>
        <w:t xml:space="preserve"> : </w:t>
      </w:r>
    </w:p>
    <w:p w14:paraId="3C9957AE" w14:textId="77777777" w:rsidR="00895F41" w:rsidRPr="005274B3" w:rsidRDefault="00895F41" w:rsidP="00895F41">
      <w:pPr>
        <w:tabs>
          <w:tab w:val="left" w:pos="1701"/>
          <w:tab w:val="left" w:pos="1985"/>
        </w:tabs>
        <w:ind w:left="-284" w:right="-142"/>
        <w:rPr>
          <w:rFonts w:ascii="Arial" w:hAnsi="Arial" w:cs="Arial"/>
          <w:lang w:val="fr-CH"/>
        </w:rPr>
      </w:pPr>
    </w:p>
    <w:p w14:paraId="61C59097" w14:textId="77777777" w:rsidR="00895F41" w:rsidRPr="00191804" w:rsidRDefault="00895F41" w:rsidP="00895F41">
      <w:pPr>
        <w:pStyle w:val="Style1"/>
        <w:shd w:val="clear" w:color="auto" w:fill="auto"/>
        <w:rPr>
          <w:rFonts w:ascii="Arial" w:hAnsi="Arial" w:cs="Arial"/>
          <w:i w:val="0"/>
          <w:color w:val="118ACB"/>
          <w:sz w:val="22"/>
          <w:szCs w:val="22"/>
        </w:rPr>
      </w:pPr>
      <w:r>
        <w:rPr>
          <w:rFonts w:ascii="Arial" w:hAnsi="Arial"/>
          <w:i w:val="0"/>
          <w:color w:val="118ACB"/>
          <w:sz w:val="22"/>
        </w:rPr>
        <w:t>RESPONSABILITÉS</w:t>
      </w:r>
    </w:p>
    <w:p w14:paraId="7348DDA6" w14:textId="77777777" w:rsidR="00895F41" w:rsidRPr="00191804" w:rsidRDefault="00895F41" w:rsidP="00895F41">
      <w:pPr>
        <w:pStyle w:val="Style2"/>
        <w:pBdr>
          <w:bottom w:val="single" w:sz="2" w:space="1" w:color="7F7F7F" w:themeColor="text1" w:themeTint="80"/>
        </w:pBdr>
        <w:shd w:val="clear" w:color="auto" w:fill="auto"/>
        <w:rPr>
          <w:rFonts w:ascii="Arial" w:hAnsi="Arial" w:cs="Arial"/>
          <w:i w:val="0"/>
          <w:sz w:val="20"/>
          <w:szCs w:val="20"/>
        </w:rPr>
      </w:pPr>
      <w:proofErr w:type="spellStart"/>
      <w:r>
        <w:rPr>
          <w:rFonts w:ascii="Arial" w:hAnsi="Arial"/>
          <w:i w:val="0"/>
          <w:sz w:val="20"/>
        </w:rPr>
        <w:t>Responsabilités</w:t>
      </w:r>
      <w:proofErr w:type="spellEnd"/>
      <w:r>
        <w:rPr>
          <w:rFonts w:ascii="Arial" w:hAnsi="Arial"/>
          <w:i w:val="0"/>
          <w:sz w:val="20"/>
        </w:rPr>
        <w:t xml:space="preserve"> </w:t>
      </w:r>
      <w:proofErr w:type="spellStart"/>
      <w:r>
        <w:rPr>
          <w:rFonts w:ascii="Arial" w:hAnsi="Arial"/>
          <w:i w:val="0"/>
          <w:sz w:val="20"/>
        </w:rPr>
        <w:t>générales</w:t>
      </w:r>
      <w:proofErr w:type="spellEnd"/>
    </w:p>
    <w:p w14:paraId="4D6C1F9E" w14:textId="77777777" w:rsidR="00895F41" w:rsidRDefault="00895F41" w:rsidP="00895F41">
      <w:pPr>
        <w:pStyle w:val="ListParagraph"/>
        <w:numPr>
          <w:ilvl w:val="0"/>
          <w:numId w:val="3"/>
        </w:numPr>
        <w:autoSpaceDE w:val="0"/>
        <w:autoSpaceDN w:val="0"/>
        <w:adjustRightInd w:val="0"/>
        <w:spacing w:after="120" w:line="240" w:lineRule="atLeast"/>
        <w:ind w:right="-142"/>
        <w:contextualSpacing w:val="0"/>
        <w:rPr>
          <w:rFonts w:ascii="Arial" w:hAnsi="Arial" w:cs="Arial"/>
        </w:rPr>
      </w:pPr>
      <w:proofErr w:type="spellStart"/>
      <w:r>
        <w:rPr>
          <w:rFonts w:ascii="Arial" w:hAnsi="Arial"/>
        </w:rPr>
        <w:t>gérer</w:t>
      </w:r>
      <w:proofErr w:type="spellEnd"/>
      <w:r>
        <w:rPr>
          <w:rFonts w:ascii="Arial" w:hAnsi="Arial"/>
        </w:rPr>
        <w:t xml:space="preserve">, sur les plans </w:t>
      </w:r>
      <w:proofErr w:type="spellStart"/>
      <w:r>
        <w:rPr>
          <w:rFonts w:ascii="Arial" w:hAnsi="Arial"/>
        </w:rPr>
        <w:t>fonctionnel</w:t>
      </w:r>
      <w:proofErr w:type="spellEnd"/>
      <w:r>
        <w:rPr>
          <w:rFonts w:ascii="Arial" w:hAnsi="Arial"/>
        </w:rPr>
        <w:t xml:space="preserve"> et </w:t>
      </w:r>
      <w:proofErr w:type="spellStart"/>
      <w:r>
        <w:rPr>
          <w:rFonts w:ascii="Arial" w:hAnsi="Arial"/>
        </w:rPr>
        <w:t>opérationnel</w:t>
      </w:r>
      <w:proofErr w:type="spellEnd"/>
      <w:r>
        <w:rPr>
          <w:rFonts w:ascii="Arial" w:hAnsi="Arial"/>
        </w:rPr>
        <w:t xml:space="preserve">, le personnel </w:t>
      </w:r>
      <w:proofErr w:type="spellStart"/>
      <w:r>
        <w:rPr>
          <w:rFonts w:ascii="Arial" w:hAnsi="Arial"/>
        </w:rPr>
        <w:t>affecté</w:t>
      </w:r>
      <w:proofErr w:type="spellEnd"/>
      <w:r>
        <w:rPr>
          <w:rFonts w:ascii="Arial" w:hAnsi="Arial"/>
        </w:rPr>
        <w:t xml:space="preserve"> à la section ; </w:t>
      </w:r>
    </w:p>
    <w:p w14:paraId="4805C30B" w14:textId="77777777" w:rsidR="00895F41" w:rsidRPr="00A86DE9" w:rsidRDefault="00895F41" w:rsidP="00895F41">
      <w:pPr>
        <w:pStyle w:val="ListParagraph"/>
        <w:numPr>
          <w:ilvl w:val="0"/>
          <w:numId w:val="3"/>
        </w:numPr>
        <w:autoSpaceDE w:val="0"/>
        <w:autoSpaceDN w:val="0"/>
        <w:adjustRightInd w:val="0"/>
        <w:spacing w:after="120" w:line="240" w:lineRule="atLeast"/>
        <w:ind w:right="-142"/>
        <w:contextualSpacing w:val="0"/>
        <w:rPr>
          <w:rFonts w:ascii="Arial" w:hAnsi="Arial" w:cs="Arial"/>
        </w:rPr>
      </w:pPr>
      <w:proofErr w:type="spellStart"/>
      <w:r>
        <w:rPr>
          <w:rFonts w:ascii="Arial" w:hAnsi="Arial"/>
        </w:rPr>
        <w:t>gérer</w:t>
      </w:r>
      <w:proofErr w:type="spellEnd"/>
      <w:r>
        <w:rPr>
          <w:rFonts w:ascii="Arial" w:hAnsi="Arial"/>
        </w:rPr>
        <w:t xml:space="preserve"> le personnel de manière ouverte, </w:t>
      </w:r>
      <w:proofErr w:type="spellStart"/>
      <w:r>
        <w:rPr>
          <w:rFonts w:ascii="Arial" w:hAnsi="Arial"/>
        </w:rPr>
        <w:t>transparente</w:t>
      </w:r>
      <w:proofErr w:type="spellEnd"/>
      <w:r>
        <w:rPr>
          <w:rFonts w:ascii="Arial" w:hAnsi="Arial"/>
        </w:rPr>
        <w:t xml:space="preserve"> et </w:t>
      </w:r>
      <w:proofErr w:type="spellStart"/>
      <w:r>
        <w:rPr>
          <w:rFonts w:ascii="Arial" w:hAnsi="Arial"/>
        </w:rPr>
        <w:t>efficace</w:t>
      </w:r>
      <w:proofErr w:type="spellEnd"/>
      <w:r>
        <w:rPr>
          <w:rFonts w:ascii="Arial" w:hAnsi="Arial"/>
        </w:rPr>
        <w:t xml:space="preserve">, </w:t>
      </w:r>
      <w:proofErr w:type="spellStart"/>
      <w:r>
        <w:rPr>
          <w:rFonts w:ascii="Arial" w:hAnsi="Arial"/>
        </w:rPr>
        <w:t>en</w:t>
      </w:r>
      <w:proofErr w:type="spellEnd"/>
      <w:r>
        <w:rPr>
          <w:rFonts w:ascii="Arial" w:hAnsi="Arial"/>
        </w:rPr>
        <w:t xml:space="preserve"> </w:t>
      </w:r>
      <w:proofErr w:type="spellStart"/>
      <w:r>
        <w:rPr>
          <w:rFonts w:ascii="Arial" w:hAnsi="Arial"/>
        </w:rPr>
        <w:t>s'appuyant</w:t>
      </w:r>
      <w:proofErr w:type="spellEnd"/>
      <w:r>
        <w:rPr>
          <w:rFonts w:ascii="Arial" w:hAnsi="Arial"/>
        </w:rPr>
        <w:t xml:space="preserve"> sur les </w:t>
      </w:r>
      <w:proofErr w:type="spellStart"/>
      <w:r>
        <w:rPr>
          <w:rFonts w:ascii="Arial" w:hAnsi="Arial"/>
        </w:rPr>
        <w:t>règles</w:t>
      </w:r>
      <w:proofErr w:type="spellEnd"/>
      <w:r>
        <w:rPr>
          <w:rFonts w:ascii="Arial" w:hAnsi="Arial"/>
        </w:rPr>
        <w:t xml:space="preserve"> et principes de </w:t>
      </w:r>
      <w:proofErr w:type="spellStart"/>
      <w:r>
        <w:rPr>
          <w:rFonts w:ascii="Arial" w:hAnsi="Arial"/>
        </w:rPr>
        <w:t>l'Agence</w:t>
      </w:r>
      <w:proofErr w:type="spellEnd"/>
      <w:r>
        <w:rPr>
          <w:rFonts w:ascii="Arial" w:hAnsi="Arial"/>
        </w:rPr>
        <w:t xml:space="preserve"> </w:t>
      </w:r>
      <w:proofErr w:type="spellStart"/>
      <w:r>
        <w:rPr>
          <w:rFonts w:ascii="Arial" w:hAnsi="Arial"/>
        </w:rPr>
        <w:t>en</w:t>
      </w:r>
      <w:proofErr w:type="spellEnd"/>
      <w:r>
        <w:rPr>
          <w:rFonts w:ascii="Arial" w:hAnsi="Arial"/>
        </w:rPr>
        <w:t xml:space="preserve"> matière de gestion des performances ;</w:t>
      </w:r>
    </w:p>
    <w:p w14:paraId="20186440" w14:textId="77777777" w:rsidR="00895F41" w:rsidRPr="00353D49" w:rsidRDefault="00895F41" w:rsidP="00895F41">
      <w:pPr>
        <w:pStyle w:val="ListParagraph"/>
        <w:numPr>
          <w:ilvl w:val="0"/>
          <w:numId w:val="3"/>
        </w:numPr>
        <w:autoSpaceDE w:val="0"/>
        <w:autoSpaceDN w:val="0"/>
        <w:adjustRightInd w:val="0"/>
        <w:spacing w:after="120" w:line="240" w:lineRule="atLeast"/>
        <w:ind w:left="141" w:right="-142" w:hanging="425"/>
        <w:contextualSpacing w:val="0"/>
        <w:rPr>
          <w:rFonts w:ascii="Arial" w:hAnsi="Arial" w:cs="Arial"/>
        </w:rPr>
      </w:pPr>
      <w:r>
        <w:rPr>
          <w:rFonts w:ascii="Arial" w:hAnsi="Arial"/>
        </w:rPr>
        <w:t xml:space="preserve">aider à </w:t>
      </w:r>
      <w:proofErr w:type="spellStart"/>
      <w:r>
        <w:rPr>
          <w:rFonts w:ascii="Arial" w:hAnsi="Arial"/>
        </w:rPr>
        <w:t>établir</w:t>
      </w:r>
      <w:proofErr w:type="spellEnd"/>
      <w:r>
        <w:rPr>
          <w:rFonts w:ascii="Arial" w:hAnsi="Arial"/>
        </w:rPr>
        <w:t xml:space="preserve"> et à </w:t>
      </w:r>
      <w:proofErr w:type="spellStart"/>
      <w:r>
        <w:rPr>
          <w:rFonts w:ascii="Arial" w:hAnsi="Arial"/>
        </w:rPr>
        <w:t>coordonner</w:t>
      </w:r>
      <w:proofErr w:type="spellEnd"/>
      <w:r>
        <w:rPr>
          <w:rFonts w:ascii="Arial" w:hAnsi="Arial"/>
        </w:rPr>
        <w:t xml:space="preserve"> les </w:t>
      </w:r>
      <w:proofErr w:type="spellStart"/>
      <w:r>
        <w:rPr>
          <w:rFonts w:ascii="Arial" w:hAnsi="Arial"/>
        </w:rPr>
        <w:t>prévisions</w:t>
      </w:r>
      <w:proofErr w:type="spellEnd"/>
      <w:r>
        <w:rPr>
          <w:rFonts w:ascii="Arial" w:hAnsi="Arial"/>
        </w:rPr>
        <w:t xml:space="preserve"> </w:t>
      </w:r>
      <w:proofErr w:type="spellStart"/>
      <w:r>
        <w:rPr>
          <w:rFonts w:ascii="Arial" w:hAnsi="Arial"/>
        </w:rPr>
        <w:t>annuelles</w:t>
      </w:r>
      <w:proofErr w:type="spellEnd"/>
      <w:r>
        <w:rPr>
          <w:rFonts w:ascii="Arial" w:hAnsi="Arial"/>
        </w:rPr>
        <w:t xml:space="preserve"> de charge de travail ;</w:t>
      </w:r>
    </w:p>
    <w:p w14:paraId="62CAAA43" w14:textId="77777777" w:rsidR="00895F41" w:rsidRPr="00353D49" w:rsidRDefault="00895F41" w:rsidP="00895F41">
      <w:pPr>
        <w:pStyle w:val="ListParagraph"/>
        <w:numPr>
          <w:ilvl w:val="0"/>
          <w:numId w:val="3"/>
        </w:numPr>
        <w:autoSpaceDE w:val="0"/>
        <w:autoSpaceDN w:val="0"/>
        <w:adjustRightInd w:val="0"/>
        <w:spacing w:after="120" w:line="240" w:lineRule="atLeast"/>
        <w:ind w:left="141" w:right="-142" w:hanging="425"/>
        <w:contextualSpacing w:val="0"/>
        <w:rPr>
          <w:rFonts w:ascii="Arial" w:hAnsi="Arial" w:cs="Arial"/>
        </w:rPr>
      </w:pPr>
      <w:r>
        <w:rPr>
          <w:rFonts w:ascii="Arial" w:hAnsi="Arial"/>
        </w:rPr>
        <w:t xml:space="preserve">aider à </w:t>
      </w:r>
      <w:proofErr w:type="spellStart"/>
      <w:r>
        <w:rPr>
          <w:rFonts w:ascii="Arial" w:hAnsi="Arial"/>
        </w:rPr>
        <w:t>établir</w:t>
      </w:r>
      <w:proofErr w:type="spellEnd"/>
      <w:r>
        <w:rPr>
          <w:rFonts w:ascii="Arial" w:hAnsi="Arial"/>
        </w:rPr>
        <w:t xml:space="preserve"> la proposition </w:t>
      </w:r>
      <w:proofErr w:type="spellStart"/>
      <w:r>
        <w:rPr>
          <w:rFonts w:ascii="Arial" w:hAnsi="Arial"/>
        </w:rPr>
        <w:t>annuelle</w:t>
      </w:r>
      <w:proofErr w:type="spellEnd"/>
      <w:r>
        <w:rPr>
          <w:rFonts w:ascii="Arial" w:hAnsi="Arial"/>
        </w:rPr>
        <w:t xml:space="preserve"> de tableau </w:t>
      </w:r>
      <w:proofErr w:type="spellStart"/>
      <w:r>
        <w:rPr>
          <w:rFonts w:ascii="Arial" w:hAnsi="Arial"/>
        </w:rPr>
        <w:t>d'effectifs</w:t>
      </w:r>
      <w:proofErr w:type="spellEnd"/>
      <w:r>
        <w:rPr>
          <w:rFonts w:ascii="Arial" w:hAnsi="Arial"/>
        </w:rPr>
        <w:t xml:space="preserve"> </w:t>
      </w:r>
      <w:proofErr w:type="spellStart"/>
      <w:r>
        <w:rPr>
          <w:rFonts w:ascii="Arial" w:hAnsi="Arial"/>
        </w:rPr>
        <w:t>ainsi</w:t>
      </w:r>
      <w:proofErr w:type="spellEnd"/>
      <w:r>
        <w:rPr>
          <w:rFonts w:ascii="Arial" w:hAnsi="Arial"/>
        </w:rPr>
        <w:t xml:space="preserve"> que les justifications </w:t>
      </w:r>
      <w:proofErr w:type="spellStart"/>
      <w:r>
        <w:rPr>
          <w:rFonts w:ascii="Arial" w:hAnsi="Arial"/>
        </w:rPr>
        <w:t>correspondantes</w:t>
      </w:r>
      <w:proofErr w:type="spellEnd"/>
      <w:r>
        <w:rPr>
          <w:rFonts w:ascii="Arial" w:hAnsi="Arial"/>
        </w:rPr>
        <w:t xml:space="preserve">, les </w:t>
      </w:r>
      <w:proofErr w:type="spellStart"/>
      <w:r>
        <w:rPr>
          <w:rFonts w:ascii="Arial" w:hAnsi="Arial"/>
        </w:rPr>
        <w:t>projets</w:t>
      </w:r>
      <w:proofErr w:type="spellEnd"/>
      <w:r>
        <w:rPr>
          <w:rFonts w:ascii="Arial" w:hAnsi="Arial"/>
        </w:rPr>
        <w:t xml:space="preserve"> de budgets </w:t>
      </w:r>
      <w:proofErr w:type="spellStart"/>
      <w:r>
        <w:rPr>
          <w:rFonts w:ascii="Arial" w:hAnsi="Arial"/>
        </w:rPr>
        <w:t>opérationnels</w:t>
      </w:r>
      <w:proofErr w:type="spellEnd"/>
      <w:r>
        <w:rPr>
          <w:rFonts w:ascii="Arial" w:hAnsi="Arial"/>
        </w:rPr>
        <w:t xml:space="preserve"> et les </w:t>
      </w:r>
      <w:proofErr w:type="spellStart"/>
      <w:r>
        <w:rPr>
          <w:rFonts w:ascii="Arial" w:hAnsi="Arial"/>
        </w:rPr>
        <w:t>prévisions</w:t>
      </w:r>
      <w:proofErr w:type="spellEnd"/>
      <w:r>
        <w:rPr>
          <w:rFonts w:ascii="Arial" w:hAnsi="Arial"/>
        </w:rPr>
        <w:t xml:space="preserve"> de </w:t>
      </w:r>
      <w:proofErr w:type="spellStart"/>
      <w:r>
        <w:rPr>
          <w:rFonts w:ascii="Arial" w:hAnsi="Arial"/>
        </w:rPr>
        <w:t>coûts</w:t>
      </w:r>
      <w:proofErr w:type="spellEnd"/>
      <w:r>
        <w:rPr>
          <w:rFonts w:ascii="Arial" w:hAnsi="Arial"/>
        </w:rPr>
        <w:t xml:space="preserve"> </w:t>
      </w:r>
      <w:proofErr w:type="spellStart"/>
      <w:r>
        <w:rPr>
          <w:rFonts w:ascii="Arial" w:hAnsi="Arial"/>
        </w:rPr>
        <w:t>administratifs</w:t>
      </w:r>
      <w:proofErr w:type="spellEnd"/>
      <w:r>
        <w:rPr>
          <w:rFonts w:ascii="Arial" w:hAnsi="Arial"/>
        </w:rPr>
        <w:t xml:space="preserve"> </w:t>
      </w:r>
      <w:proofErr w:type="spellStart"/>
      <w:r>
        <w:rPr>
          <w:rFonts w:ascii="Arial" w:hAnsi="Arial"/>
        </w:rPr>
        <w:t>liés</w:t>
      </w:r>
      <w:proofErr w:type="spellEnd"/>
      <w:r>
        <w:rPr>
          <w:rFonts w:ascii="Arial" w:hAnsi="Arial"/>
        </w:rPr>
        <w:t xml:space="preserve"> aux </w:t>
      </w:r>
      <w:proofErr w:type="spellStart"/>
      <w:r>
        <w:rPr>
          <w:rFonts w:ascii="Arial" w:hAnsi="Arial"/>
        </w:rPr>
        <w:t>systèmes</w:t>
      </w:r>
      <w:proofErr w:type="spellEnd"/>
      <w:r>
        <w:rPr>
          <w:rFonts w:ascii="Arial" w:hAnsi="Arial"/>
        </w:rPr>
        <w:t xml:space="preserve"> </w:t>
      </w:r>
      <w:proofErr w:type="spellStart"/>
      <w:r>
        <w:rPr>
          <w:rFonts w:ascii="Arial" w:hAnsi="Arial"/>
        </w:rPr>
        <w:t>soutenus</w:t>
      </w:r>
      <w:proofErr w:type="spellEnd"/>
      <w:r>
        <w:rPr>
          <w:rFonts w:ascii="Arial" w:hAnsi="Arial"/>
        </w:rPr>
        <w:t xml:space="preserve"> par la section ;</w:t>
      </w:r>
    </w:p>
    <w:p w14:paraId="13F2C354" w14:textId="77777777" w:rsidR="00895F41" w:rsidRPr="00353D49" w:rsidRDefault="00895F41" w:rsidP="00895F41">
      <w:pPr>
        <w:pStyle w:val="ListParagraph"/>
        <w:numPr>
          <w:ilvl w:val="0"/>
          <w:numId w:val="3"/>
        </w:numPr>
        <w:autoSpaceDE w:val="0"/>
        <w:autoSpaceDN w:val="0"/>
        <w:adjustRightInd w:val="0"/>
        <w:spacing w:after="120" w:line="240" w:lineRule="atLeast"/>
        <w:ind w:left="141" w:right="-142" w:hanging="425"/>
        <w:contextualSpacing w:val="0"/>
        <w:rPr>
          <w:rFonts w:ascii="Arial" w:hAnsi="Arial" w:cs="Arial"/>
        </w:rPr>
      </w:pPr>
      <w:proofErr w:type="spellStart"/>
      <w:r>
        <w:rPr>
          <w:rFonts w:ascii="Arial" w:hAnsi="Arial"/>
        </w:rPr>
        <w:t>gérer</w:t>
      </w:r>
      <w:proofErr w:type="spellEnd"/>
      <w:r>
        <w:rPr>
          <w:rFonts w:ascii="Arial" w:hAnsi="Arial"/>
        </w:rPr>
        <w:t xml:space="preserve"> les </w:t>
      </w:r>
      <w:proofErr w:type="spellStart"/>
      <w:r>
        <w:rPr>
          <w:rFonts w:ascii="Arial" w:hAnsi="Arial"/>
        </w:rPr>
        <w:t>projets</w:t>
      </w:r>
      <w:proofErr w:type="spellEnd"/>
      <w:r>
        <w:rPr>
          <w:rFonts w:ascii="Arial" w:hAnsi="Arial"/>
        </w:rPr>
        <w:t xml:space="preserve"> qui </w:t>
      </w:r>
      <w:proofErr w:type="spellStart"/>
      <w:r>
        <w:rPr>
          <w:rFonts w:ascii="Arial" w:hAnsi="Arial"/>
        </w:rPr>
        <w:t>lui</w:t>
      </w:r>
      <w:proofErr w:type="spellEnd"/>
      <w:r>
        <w:rPr>
          <w:rFonts w:ascii="Arial" w:hAnsi="Arial"/>
        </w:rPr>
        <w:t xml:space="preserve"> </w:t>
      </w:r>
      <w:proofErr w:type="spellStart"/>
      <w:r>
        <w:rPr>
          <w:rFonts w:ascii="Arial" w:hAnsi="Arial"/>
        </w:rPr>
        <w:t>sont</w:t>
      </w:r>
      <w:proofErr w:type="spellEnd"/>
      <w:r>
        <w:rPr>
          <w:rFonts w:ascii="Arial" w:hAnsi="Arial"/>
        </w:rPr>
        <w:t xml:space="preserve"> </w:t>
      </w:r>
      <w:proofErr w:type="spellStart"/>
      <w:r>
        <w:rPr>
          <w:rFonts w:ascii="Arial" w:hAnsi="Arial"/>
        </w:rPr>
        <w:t>confiés</w:t>
      </w:r>
      <w:proofErr w:type="spellEnd"/>
      <w:r>
        <w:rPr>
          <w:rFonts w:ascii="Arial" w:hAnsi="Arial"/>
        </w:rPr>
        <w:t xml:space="preserve"> </w:t>
      </w:r>
      <w:proofErr w:type="spellStart"/>
      <w:r>
        <w:rPr>
          <w:rFonts w:ascii="Arial" w:hAnsi="Arial"/>
        </w:rPr>
        <w:t>en</w:t>
      </w:r>
      <w:proofErr w:type="spellEnd"/>
      <w:r>
        <w:rPr>
          <w:rFonts w:ascii="Arial" w:hAnsi="Arial"/>
        </w:rPr>
        <w:t xml:space="preserve"> </w:t>
      </w:r>
      <w:proofErr w:type="spellStart"/>
      <w:r>
        <w:rPr>
          <w:rFonts w:ascii="Arial" w:hAnsi="Arial"/>
        </w:rPr>
        <w:t>veillant</w:t>
      </w:r>
      <w:proofErr w:type="spellEnd"/>
      <w:r>
        <w:rPr>
          <w:rFonts w:ascii="Arial" w:hAnsi="Arial"/>
        </w:rPr>
        <w:t xml:space="preserve"> à </w:t>
      </w:r>
      <w:proofErr w:type="spellStart"/>
      <w:r>
        <w:rPr>
          <w:rFonts w:ascii="Arial" w:hAnsi="Arial"/>
        </w:rPr>
        <w:t>ce</w:t>
      </w:r>
      <w:proofErr w:type="spellEnd"/>
      <w:r>
        <w:rPr>
          <w:rFonts w:ascii="Arial" w:hAnsi="Arial"/>
        </w:rPr>
        <w:t xml:space="preserve"> </w:t>
      </w:r>
      <w:proofErr w:type="spellStart"/>
      <w:r>
        <w:rPr>
          <w:rFonts w:ascii="Arial" w:hAnsi="Arial"/>
        </w:rPr>
        <w:t>qu'ils</w:t>
      </w:r>
      <w:proofErr w:type="spellEnd"/>
      <w:r>
        <w:rPr>
          <w:rFonts w:ascii="Arial" w:hAnsi="Arial"/>
        </w:rPr>
        <w:t xml:space="preserve"> </w:t>
      </w:r>
      <w:proofErr w:type="spellStart"/>
      <w:r>
        <w:rPr>
          <w:rFonts w:ascii="Arial" w:hAnsi="Arial"/>
        </w:rPr>
        <w:t>soient</w:t>
      </w:r>
      <w:proofErr w:type="spellEnd"/>
      <w:r>
        <w:rPr>
          <w:rFonts w:ascii="Arial" w:hAnsi="Arial"/>
        </w:rPr>
        <w:t xml:space="preserve"> </w:t>
      </w:r>
      <w:proofErr w:type="spellStart"/>
      <w:r>
        <w:rPr>
          <w:rFonts w:ascii="Arial" w:hAnsi="Arial"/>
        </w:rPr>
        <w:t>livrés</w:t>
      </w:r>
      <w:proofErr w:type="spellEnd"/>
      <w:r>
        <w:rPr>
          <w:rFonts w:ascii="Arial" w:hAnsi="Arial"/>
        </w:rPr>
        <w:t xml:space="preserve"> dans le respect du </w:t>
      </w:r>
      <w:proofErr w:type="spellStart"/>
      <w:r>
        <w:rPr>
          <w:rFonts w:ascii="Arial" w:hAnsi="Arial"/>
        </w:rPr>
        <w:t>calendrier</w:t>
      </w:r>
      <w:proofErr w:type="spellEnd"/>
      <w:r>
        <w:rPr>
          <w:rFonts w:ascii="Arial" w:hAnsi="Arial"/>
        </w:rPr>
        <w:t xml:space="preserve">, du </w:t>
      </w:r>
      <w:proofErr w:type="spellStart"/>
      <w:r>
        <w:rPr>
          <w:rFonts w:ascii="Arial" w:hAnsi="Arial"/>
        </w:rPr>
        <w:t>périmètre</w:t>
      </w:r>
      <w:proofErr w:type="spellEnd"/>
      <w:r>
        <w:rPr>
          <w:rFonts w:ascii="Arial" w:hAnsi="Arial"/>
        </w:rPr>
        <w:t xml:space="preserve">, de la </w:t>
      </w:r>
      <w:proofErr w:type="spellStart"/>
      <w:r>
        <w:rPr>
          <w:rFonts w:ascii="Arial" w:hAnsi="Arial"/>
        </w:rPr>
        <w:t>qualité</w:t>
      </w:r>
      <w:proofErr w:type="spellEnd"/>
      <w:r>
        <w:rPr>
          <w:rFonts w:ascii="Arial" w:hAnsi="Arial"/>
        </w:rPr>
        <w:t xml:space="preserve"> et du budget ;</w:t>
      </w:r>
    </w:p>
    <w:p w14:paraId="633C3213" w14:textId="77777777" w:rsidR="00895F41" w:rsidRPr="00353D49" w:rsidRDefault="00895F41" w:rsidP="00895F41">
      <w:pPr>
        <w:pStyle w:val="ListParagraph"/>
        <w:numPr>
          <w:ilvl w:val="0"/>
          <w:numId w:val="3"/>
        </w:numPr>
        <w:autoSpaceDE w:val="0"/>
        <w:autoSpaceDN w:val="0"/>
        <w:adjustRightInd w:val="0"/>
        <w:spacing w:after="120" w:line="240" w:lineRule="atLeast"/>
        <w:ind w:left="141" w:right="-142" w:hanging="425"/>
        <w:contextualSpacing w:val="0"/>
        <w:rPr>
          <w:rFonts w:ascii="Arial" w:hAnsi="Arial" w:cs="Arial"/>
        </w:rPr>
      </w:pPr>
      <w:proofErr w:type="spellStart"/>
      <w:r>
        <w:rPr>
          <w:rFonts w:ascii="Arial" w:hAnsi="Arial"/>
        </w:rPr>
        <w:t>gérer</w:t>
      </w:r>
      <w:proofErr w:type="spellEnd"/>
      <w:r>
        <w:rPr>
          <w:rFonts w:ascii="Arial" w:hAnsi="Arial"/>
        </w:rPr>
        <w:t xml:space="preserve"> </w:t>
      </w:r>
      <w:proofErr w:type="spellStart"/>
      <w:r>
        <w:rPr>
          <w:rFonts w:ascii="Arial" w:hAnsi="Arial"/>
        </w:rPr>
        <w:t>l'ensemble</w:t>
      </w:r>
      <w:proofErr w:type="spellEnd"/>
      <w:r>
        <w:rPr>
          <w:rFonts w:ascii="Arial" w:hAnsi="Arial"/>
        </w:rPr>
        <w:t xml:space="preserve"> des relations avec les clients et </w:t>
      </w:r>
      <w:proofErr w:type="spellStart"/>
      <w:r>
        <w:rPr>
          <w:rFonts w:ascii="Arial" w:hAnsi="Arial"/>
        </w:rPr>
        <w:t>faciliter</w:t>
      </w:r>
      <w:proofErr w:type="spellEnd"/>
      <w:r>
        <w:rPr>
          <w:rFonts w:ascii="Arial" w:hAnsi="Arial"/>
        </w:rPr>
        <w:t xml:space="preserve"> les contacts entre les clients et les </w:t>
      </w:r>
      <w:proofErr w:type="spellStart"/>
      <w:r>
        <w:rPr>
          <w:rFonts w:ascii="Arial" w:hAnsi="Arial"/>
        </w:rPr>
        <w:t>fournisseurs</w:t>
      </w:r>
      <w:proofErr w:type="spellEnd"/>
      <w:r>
        <w:rPr>
          <w:rFonts w:ascii="Arial" w:hAnsi="Arial"/>
        </w:rPr>
        <w:t xml:space="preserve"> pour </w:t>
      </w:r>
      <w:proofErr w:type="spellStart"/>
      <w:r>
        <w:rPr>
          <w:rFonts w:ascii="Arial" w:hAnsi="Arial"/>
        </w:rPr>
        <w:t>ce</w:t>
      </w:r>
      <w:proofErr w:type="spellEnd"/>
      <w:r>
        <w:rPr>
          <w:rFonts w:ascii="Arial" w:hAnsi="Arial"/>
        </w:rPr>
        <w:t xml:space="preserve"> qui </w:t>
      </w:r>
      <w:proofErr w:type="spellStart"/>
      <w:r>
        <w:rPr>
          <w:rFonts w:ascii="Arial" w:hAnsi="Arial"/>
        </w:rPr>
        <w:t>concerne</w:t>
      </w:r>
      <w:proofErr w:type="spellEnd"/>
      <w:r>
        <w:rPr>
          <w:rFonts w:ascii="Arial" w:hAnsi="Arial"/>
        </w:rPr>
        <w:t xml:space="preserve"> </w:t>
      </w:r>
      <w:proofErr w:type="spellStart"/>
      <w:r>
        <w:rPr>
          <w:rFonts w:ascii="Arial" w:hAnsi="Arial"/>
        </w:rPr>
        <w:t>l'exécution</w:t>
      </w:r>
      <w:proofErr w:type="spellEnd"/>
      <w:r>
        <w:rPr>
          <w:rFonts w:ascii="Arial" w:hAnsi="Arial"/>
        </w:rPr>
        <w:t xml:space="preserve"> de </w:t>
      </w:r>
      <w:proofErr w:type="spellStart"/>
      <w:r>
        <w:rPr>
          <w:rFonts w:ascii="Arial" w:hAnsi="Arial"/>
        </w:rPr>
        <w:t>projets</w:t>
      </w:r>
      <w:proofErr w:type="spellEnd"/>
      <w:r>
        <w:rPr>
          <w:rFonts w:ascii="Arial" w:hAnsi="Arial"/>
        </w:rPr>
        <w:t xml:space="preserve"> et les questions </w:t>
      </w:r>
      <w:proofErr w:type="spellStart"/>
      <w:r>
        <w:rPr>
          <w:rFonts w:ascii="Arial" w:hAnsi="Arial"/>
        </w:rPr>
        <w:t>d'ordre</w:t>
      </w:r>
      <w:proofErr w:type="spellEnd"/>
      <w:r>
        <w:rPr>
          <w:rFonts w:ascii="Arial" w:hAnsi="Arial"/>
        </w:rPr>
        <w:t xml:space="preserve"> technique </w:t>
      </w:r>
      <w:proofErr w:type="spellStart"/>
      <w:r>
        <w:rPr>
          <w:rFonts w:ascii="Arial" w:hAnsi="Arial"/>
        </w:rPr>
        <w:t>lorsque</w:t>
      </w:r>
      <w:proofErr w:type="spellEnd"/>
      <w:r>
        <w:rPr>
          <w:rFonts w:ascii="Arial" w:hAnsi="Arial"/>
        </w:rPr>
        <w:t xml:space="preserve"> </w:t>
      </w:r>
      <w:proofErr w:type="spellStart"/>
      <w:r>
        <w:rPr>
          <w:rFonts w:ascii="Arial" w:hAnsi="Arial"/>
        </w:rPr>
        <w:t>cela</w:t>
      </w:r>
      <w:proofErr w:type="spellEnd"/>
      <w:r>
        <w:rPr>
          <w:rFonts w:ascii="Arial" w:hAnsi="Arial"/>
        </w:rPr>
        <w:t xml:space="preserve"> </w:t>
      </w:r>
      <w:proofErr w:type="spellStart"/>
      <w:r>
        <w:rPr>
          <w:rFonts w:ascii="Arial" w:hAnsi="Arial"/>
        </w:rPr>
        <w:t>est</w:t>
      </w:r>
      <w:proofErr w:type="spellEnd"/>
      <w:r>
        <w:rPr>
          <w:rFonts w:ascii="Arial" w:hAnsi="Arial"/>
        </w:rPr>
        <w:t xml:space="preserve"> </w:t>
      </w:r>
      <w:proofErr w:type="spellStart"/>
      <w:r>
        <w:rPr>
          <w:rFonts w:ascii="Arial" w:hAnsi="Arial"/>
        </w:rPr>
        <w:t>nécessaire</w:t>
      </w:r>
      <w:proofErr w:type="spellEnd"/>
      <w:r>
        <w:rPr>
          <w:rFonts w:ascii="Arial" w:hAnsi="Arial"/>
        </w:rPr>
        <w:t> ;</w:t>
      </w:r>
    </w:p>
    <w:p w14:paraId="1759E476" w14:textId="77777777" w:rsidR="00895F41" w:rsidRPr="00353D49" w:rsidRDefault="00895F41" w:rsidP="00895F41">
      <w:pPr>
        <w:pStyle w:val="ListParagraph"/>
        <w:numPr>
          <w:ilvl w:val="0"/>
          <w:numId w:val="3"/>
        </w:numPr>
        <w:autoSpaceDE w:val="0"/>
        <w:autoSpaceDN w:val="0"/>
        <w:adjustRightInd w:val="0"/>
        <w:spacing w:after="120" w:line="240" w:lineRule="atLeast"/>
        <w:ind w:left="141" w:right="-142" w:hanging="425"/>
        <w:contextualSpacing w:val="0"/>
        <w:rPr>
          <w:rFonts w:ascii="Arial" w:hAnsi="Arial" w:cs="Arial"/>
        </w:rPr>
      </w:pPr>
      <w:r>
        <w:rPr>
          <w:rFonts w:ascii="Arial" w:hAnsi="Arial"/>
        </w:rPr>
        <w:t xml:space="preserve">examiner les études techniques et </w:t>
      </w:r>
      <w:proofErr w:type="spellStart"/>
      <w:r>
        <w:rPr>
          <w:rFonts w:ascii="Arial" w:hAnsi="Arial"/>
        </w:rPr>
        <w:t>d'ingénierie</w:t>
      </w:r>
      <w:proofErr w:type="spellEnd"/>
      <w:r>
        <w:rPr>
          <w:rFonts w:ascii="Arial" w:hAnsi="Arial"/>
        </w:rPr>
        <w:t xml:space="preserve"> et les rapports de </w:t>
      </w:r>
      <w:proofErr w:type="spellStart"/>
      <w:r>
        <w:rPr>
          <w:rFonts w:ascii="Arial" w:hAnsi="Arial"/>
        </w:rPr>
        <w:t>défaillance</w:t>
      </w:r>
      <w:proofErr w:type="spellEnd"/>
      <w:r>
        <w:rPr>
          <w:rFonts w:ascii="Arial" w:hAnsi="Arial"/>
        </w:rPr>
        <w:t xml:space="preserve"> </w:t>
      </w:r>
      <w:proofErr w:type="spellStart"/>
      <w:r>
        <w:rPr>
          <w:rFonts w:ascii="Arial" w:hAnsi="Arial"/>
        </w:rPr>
        <w:t>d'équipements</w:t>
      </w:r>
      <w:proofErr w:type="spellEnd"/>
      <w:r>
        <w:rPr>
          <w:rFonts w:ascii="Arial" w:hAnsi="Arial"/>
        </w:rPr>
        <w:t xml:space="preserve">, et </w:t>
      </w:r>
      <w:proofErr w:type="spellStart"/>
      <w:r>
        <w:rPr>
          <w:rFonts w:ascii="Arial" w:hAnsi="Arial"/>
        </w:rPr>
        <w:t>formuler</w:t>
      </w:r>
      <w:proofErr w:type="spellEnd"/>
      <w:r>
        <w:rPr>
          <w:rFonts w:ascii="Arial" w:hAnsi="Arial"/>
        </w:rPr>
        <w:t xml:space="preserve"> des </w:t>
      </w:r>
      <w:proofErr w:type="spellStart"/>
      <w:r>
        <w:rPr>
          <w:rFonts w:ascii="Arial" w:hAnsi="Arial"/>
        </w:rPr>
        <w:t>recommandations</w:t>
      </w:r>
      <w:proofErr w:type="spellEnd"/>
      <w:r>
        <w:rPr>
          <w:rFonts w:ascii="Arial" w:hAnsi="Arial"/>
        </w:rPr>
        <w:t xml:space="preserve"> </w:t>
      </w:r>
      <w:proofErr w:type="spellStart"/>
      <w:r>
        <w:rPr>
          <w:rFonts w:ascii="Arial" w:hAnsi="Arial"/>
        </w:rPr>
        <w:t>appropriées</w:t>
      </w:r>
      <w:proofErr w:type="spellEnd"/>
      <w:r>
        <w:rPr>
          <w:rFonts w:ascii="Arial" w:hAnsi="Arial"/>
        </w:rPr>
        <w:t xml:space="preserve"> sur les démarches futures à adopter ;</w:t>
      </w:r>
    </w:p>
    <w:p w14:paraId="6E9E495F" w14:textId="77777777" w:rsidR="00895F41" w:rsidRPr="00515F17" w:rsidRDefault="00895F41" w:rsidP="00895F41">
      <w:pPr>
        <w:pStyle w:val="ListParagraph"/>
        <w:numPr>
          <w:ilvl w:val="0"/>
          <w:numId w:val="3"/>
        </w:numPr>
        <w:autoSpaceDE w:val="0"/>
        <w:autoSpaceDN w:val="0"/>
        <w:adjustRightInd w:val="0"/>
        <w:spacing w:after="120" w:line="240" w:lineRule="atLeast"/>
        <w:ind w:left="141" w:right="-142" w:hanging="425"/>
        <w:contextualSpacing w:val="0"/>
        <w:rPr>
          <w:rFonts w:ascii="Arial" w:hAnsi="Arial" w:cs="Arial"/>
          <w:lang w:val="de-DE"/>
          <w:rPrChange w:id="16" w:author="TOOLAN Natasha" w:date="2026-04-23T15:40:00Z">
            <w:rPr>
              <w:rFonts w:ascii="Arial" w:hAnsi="Arial" w:cs="Arial"/>
            </w:rPr>
          </w:rPrChange>
        </w:rPr>
      </w:pPr>
      <w:proofErr w:type="spellStart"/>
      <w:r w:rsidRPr="00515F17">
        <w:rPr>
          <w:rFonts w:ascii="Arial" w:hAnsi="Arial"/>
          <w:lang w:val="de-DE"/>
          <w:rPrChange w:id="17" w:author="TOOLAN Natasha" w:date="2026-04-23T15:40:00Z">
            <w:rPr>
              <w:rFonts w:ascii="Arial" w:hAnsi="Arial"/>
            </w:rPr>
          </w:rPrChange>
        </w:rPr>
        <w:t>rédiger</w:t>
      </w:r>
      <w:proofErr w:type="spellEnd"/>
      <w:r w:rsidRPr="00515F17">
        <w:rPr>
          <w:rFonts w:ascii="Arial" w:hAnsi="Arial"/>
          <w:lang w:val="de-DE"/>
          <w:rPrChange w:id="18" w:author="TOOLAN Natasha" w:date="2026-04-23T15:40:00Z">
            <w:rPr>
              <w:rFonts w:ascii="Arial" w:hAnsi="Arial"/>
            </w:rPr>
          </w:rPrChange>
        </w:rPr>
        <w:t xml:space="preserve"> et </w:t>
      </w:r>
      <w:proofErr w:type="spellStart"/>
      <w:r w:rsidRPr="00515F17">
        <w:rPr>
          <w:rFonts w:ascii="Arial" w:hAnsi="Arial"/>
          <w:lang w:val="de-DE"/>
          <w:rPrChange w:id="19" w:author="TOOLAN Natasha" w:date="2026-04-23T15:40:00Z">
            <w:rPr>
              <w:rFonts w:ascii="Arial" w:hAnsi="Arial"/>
            </w:rPr>
          </w:rPrChange>
        </w:rPr>
        <w:t>élaborer</w:t>
      </w:r>
      <w:proofErr w:type="spellEnd"/>
      <w:r w:rsidRPr="00515F17">
        <w:rPr>
          <w:rFonts w:ascii="Arial" w:hAnsi="Arial"/>
          <w:lang w:val="de-DE"/>
          <w:rPrChange w:id="20" w:author="TOOLAN Natasha" w:date="2026-04-23T15:40:00Z">
            <w:rPr>
              <w:rFonts w:ascii="Arial" w:hAnsi="Arial"/>
            </w:rPr>
          </w:rPrChange>
        </w:rPr>
        <w:t xml:space="preserve"> en </w:t>
      </w:r>
      <w:proofErr w:type="spellStart"/>
      <w:r w:rsidRPr="00515F17">
        <w:rPr>
          <w:rFonts w:ascii="Arial" w:hAnsi="Arial"/>
          <w:lang w:val="de-DE"/>
          <w:rPrChange w:id="21" w:author="TOOLAN Natasha" w:date="2026-04-23T15:40:00Z">
            <w:rPr>
              <w:rFonts w:ascii="Arial" w:hAnsi="Arial"/>
            </w:rPr>
          </w:rPrChange>
        </w:rPr>
        <w:t>coordination</w:t>
      </w:r>
      <w:proofErr w:type="spellEnd"/>
      <w:r w:rsidRPr="00515F17">
        <w:rPr>
          <w:rFonts w:ascii="Arial" w:hAnsi="Arial"/>
          <w:lang w:val="de-DE"/>
          <w:rPrChange w:id="22" w:author="TOOLAN Natasha" w:date="2026-04-23T15:40:00Z">
            <w:rPr>
              <w:rFonts w:ascii="Arial" w:hAnsi="Arial"/>
            </w:rPr>
          </w:rPrChange>
        </w:rPr>
        <w:t xml:space="preserve"> </w:t>
      </w:r>
      <w:proofErr w:type="spellStart"/>
      <w:r w:rsidRPr="00515F17">
        <w:rPr>
          <w:rFonts w:ascii="Arial" w:hAnsi="Arial"/>
          <w:lang w:val="de-DE"/>
          <w:rPrChange w:id="23" w:author="TOOLAN Natasha" w:date="2026-04-23T15:40:00Z">
            <w:rPr>
              <w:rFonts w:ascii="Arial" w:hAnsi="Arial"/>
            </w:rPr>
          </w:rPrChange>
        </w:rPr>
        <w:t>avec</w:t>
      </w:r>
      <w:proofErr w:type="spellEnd"/>
      <w:r w:rsidRPr="00515F17">
        <w:rPr>
          <w:rFonts w:ascii="Arial" w:hAnsi="Arial"/>
          <w:lang w:val="de-DE"/>
          <w:rPrChange w:id="24" w:author="TOOLAN Natasha" w:date="2026-04-23T15:40:00Z">
            <w:rPr>
              <w:rFonts w:ascii="Arial" w:hAnsi="Arial"/>
            </w:rPr>
          </w:rPrChange>
        </w:rPr>
        <w:t xml:space="preserve"> </w:t>
      </w:r>
      <w:proofErr w:type="spellStart"/>
      <w:r w:rsidRPr="00515F17">
        <w:rPr>
          <w:rFonts w:ascii="Arial" w:hAnsi="Arial"/>
          <w:lang w:val="de-DE"/>
          <w:rPrChange w:id="25" w:author="TOOLAN Natasha" w:date="2026-04-23T15:40:00Z">
            <w:rPr>
              <w:rFonts w:ascii="Arial" w:hAnsi="Arial"/>
            </w:rPr>
          </w:rPrChange>
        </w:rPr>
        <w:t>les</w:t>
      </w:r>
      <w:proofErr w:type="spellEnd"/>
      <w:r w:rsidRPr="00515F17">
        <w:rPr>
          <w:rFonts w:ascii="Arial" w:hAnsi="Arial"/>
          <w:lang w:val="de-DE"/>
          <w:rPrChange w:id="26" w:author="TOOLAN Natasha" w:date="2026-04-23T15:40:00Z">
            <w:rPr>
              <w:rFonts w:ascii="Arial" w:hAnsi="Arial"/>
            </w:rPr>
          </w:rPrChange>
        </w:rPr>
        <w:t xml:space="preserve"> </w:t>
      </w:r>
      <w:proofErr w:type="spellStart"/>
      <w:r w:rsidRPr="00515F17">
        <w:rPr>
          <w:rFonts w:ascii="Arial" w:hAnsi="Arial"/>
          <w:lang w:val="de-DE"/>
          <w:rPrChange w:id="27" w:author="TOOLAN Natasha" w:date="2026-04-23T15:40:00Z">
            <w:rPr>
              <w:rFonts w:ascii="Arial" w:hAnsi="Arial"/>
            </w:rPr>
          </w:rPrChange>
        </w:rPr>
        <w:t>clients</w:t>
      </w:r>
      <w:proofErr w:type="spellEnd"/>
      <w:r w:rsidRPr="00515F17">
        <w:rPr>
          <w:rFonts w:ascii="Arial" w:hAnsi="Arial"/>
          <w:lang w:val="de-DE"/>
          <w:rPrChange w:id="28" w:author="TOOLAN Natasha" w:date="2026-04-23T15:40:00Z">
            <w:rPr>
              <w:rFonts w:ascii="Arial" w:hAnsi="Arial"/>
            </w:rPr>
          </w:rPrChange>
        </w:rPr>
        <w:t xml:space="preserve"> des </w:t>
      </w:r>
      <w:proofErr w:type="spellStart"/>
      <w:r w:rsidRPr="00515F17">
        <w:rPr>
          <w:rFonts w:ascii="Arial" w:hAnsi="Arial"/>
          <w:lang w:val="de-DE"/>
          <w:rPrChange w:id="29" w:author="TOOLAN Natasha" w:date="2026-04-23T15:40:00Z">
            <w:rPr>
              <w:rFonts w:ascii="Arial" w:hAnsi="Arial"/>
            </w:rPr>
          </w:rPrChange>
        </w:rPr>
        <w:t>dossiers</w:t>
      </w:r>
      <w:proofErr w:type="spellEnd"/>
      <w:r w:rsidRPr="00515F17">
        <w:rPr>
          <w:rFonts w:ascii="Arial" w:hAnsi="Arial"/>
          <w:lang w:val="de-DE"/>
          <w:rPrChange w:id="30" w:author="TOOLAN Natasha" w:date="2026-04-23T15:40:00Z">
            <w:rPr>
              <w:rFonts w:ascii="Arial" w:hAnsi="Arial"/>
            </w:rPr>
          </w:rPrChange>
        </w:rPr>
        <w:t xml:space="preserve"> </w:t>
      </w:r>
      <w:proofErr w:type="spellStart"/>
      <w:r w:rsidRPr="00515F17">
        <w:rPr>
          <w:rFonts w:ascii="Arial" w:hAnsi="Arial"/>
          <w:lang w:val="de-DE"/>
          <w:rPrChange w:id="31" w:author="TOOLAN Natasha" w:date="2026-04-23T15:40:00Z">
            <w:rPr>
              <w:rFonts w:ascii="Arial" w:hAnsi="Arial"/>
            </w:rPr>
          </w:rPrChange>
        </w:rPr>
        <w:t>justificatifs</w:t>
      </w:r>
      <w:proofErr w:type="spellEnd"/>
      <w:r w:rsidRPr="00515F17">
        <w:rPr>
          <w:rFonts w:ascii="Arial" w:hAnsi="Arial"/>
          <w:lang w:val="de-DE"/>
          <w:rPrChange w:id="32" w:author="TOOLAN Natasha" w:date="2026-04-23T15:40:00Z">
            <w:rPr>
              <w:rFonts w:ascii="Arial" w:hAnsi="Arial"/>
            </w:rPr>
          </w:rPrChange>
        </w:rPr>
        <w:t xml:space="preserve">, des </w:t>
      </w:r>
      <w:proofErr w:type="spellStart"/>
      <w:r w:rsidRPr="00515F17">
        <w:rPr>
          <w:rFonts w:ascii="Arial" w:hAnsi="Arial"/>
          <w:lang w:val="de-DE"/>
          <w:rPrChange w:id="33" w:author="TOOLAN Natasha" w:date="2026-04-23T15:40:00Z">
            <w:rPr>
              <w:rFonts w:ascii="Arial" w:hAnsi="Arial"/>
            </w:rPr>
          </w:rPrChange>
        </w:rPr>
        <w:t>mandats</w:t>
      </w:r>
      <w:proofErr w:type="spellEnd"/>
      <w:r w:rsidRPr="00515F17">
        <w:rPr>
          <w:rFonts w:ascii="Arial" w:hAnsi="Arial"/>
          <w:lang w:val="de-DE"/>
          <w:rPrChange w:id="34" w:author="TOOLAN Natasha" w:date="2026-04-23T15:40:00Z">
            <w:rPr>
              <w:rFonts w:ascii="Arial" w:hAnsi="Arial"/>
            </w:rPr>
          </w:rPrChange>
        </w:rPr>
        <w:t xml:space="preserve">, des </w:t>
      </w:r>
      <w:proofErr w:type="spellStart"/>
      <w:r w:rsidRPr="00515F17">
        <w:rPr>
          <w:rFonts w:ascii="Arial" w:hAnsi="Arial"/>
          <w:lang w:val="de-DE"/>
          <w:rPrChange w:id="35" w:author="TOOLAN Natasha" w:date="2026-04-23T15:40:00Z">
            <w:rPr>
              <w:rFonts w:ascii="Arial" w:hAnsi="Arial"/>
            </w:rPr>
          </w:rPrChange>
        </w:rPr>
        <w:t>documents</w:t>
      </w:r>
      <w:proofErr w:type="spellEnd"/>
      <w:r w:rsidRPr="00515F17">
        <w:rPr>
          <w:rFonts w:ascii="Arial" w:hAnsi="Arial"/>
          <w:lang w:val="de-DE"/>
          <w:rPrChange w:id="36" w:author="TOOLAN Natasha" w:date="2026-04-23T15:40:00Z">
            <w:rPr>
              <w:rFonts w:ascii="Arial" w:hAnsi="Arial"/>
            </w:rPr>
          </w:rPrChange>
        </w:rPr>
        <w:t xml:space="preserve"> </w:t>
      </w:r>
      <w:proofErr w:type="spellStart"/>
      <w:r w:rsidRPr="00515F17">
        <w:rPr>
          <w:rFonts w:ascii="Arial" w:hAnsi="Arial"/>
          <w:lang w:val="de-DE"/>
          <w:rPrChange w:id="37" w:author="TOOLAN Natasha" w:date="2026-04-23T15:40:00Z">
            <w:rPr>
              <w:rFonts w:ascii="Arial" w:hAnsi="Arial"/>
            </w:rPr>
          </w:rPrChange>
        </w:rPr>
        <w:t>relatifs</w:t>
      </w:r>
      <w:proofErr w:type="spellEnd"/>
      <w:r w:rsidRPr="00515F17">
        <w:rPr>
          <w:rFonts w:ascii="Arial" w:hAnsi="Arial"/>
          <w:lang w:val="de-DE"/>
          <w:rPrChange w:id="38" w:author="TOOLAN Natasha" w:date="2026-04-23T15:40:00Z">
            <w:rPr>
              <w:rFonts w:ascii="Arial" w:hAnsi="Arial"/>
            </w:rPr>
          </w:rPrChange>
        </w:rPr>
        <w:t xml:space="preserve"> </w:t>
      </w:r>
      <w:proofErr w:type="spellStart"/>
      <w:r w:rsidRPr="00515F17">
        <w:rPr>
          <w:rFonts w:ascii="Arial" w:hAnsi="Arial"/>
          <w:lang w:val="de-DE"/>
          <w:rPrChange w:id="39" w:author="TOOLAN Natasha" w:date="2026-04-23T15:40:00Z">
            <w:rPr>
              <w:rFonts w:ascii="Arial" w:hAnsi="Arial"/>
            </w:rPr>
          </w:rPrChange>
        </w:rPr>
        <w:t>aux</w:t>
      </w:r>
      <w:proofErr w:type="spellEnd"/>
      <w:r w:rsidRPr="00515F17">
        <w:rPr>
          <w:rFonts w:ascii="Arial" w:hAnsi="Arial"/>
          <w:lang w:val="de-DE"/>
          <w:rPrChange w:id="40" w:author="TOOLAN Natasha" w:date="2026-04-23T15:40:00Z">
            <w:rPr>
              <w:rFonts w:ascii="Arial" w:hAnsi="Arial"/>
            </w:rPr>
          </w:rPrChange>
        </w:rPr>
        <w:t xml:space="preserve"> </w:t>
      </w:r>
      <w:proofErr w:type="spellStart"/>
      <w:r w:rsidRPr="00515F17">
        <w:rPr>
          <w:rFonts w:ascii="Arial" w:hAnsi="Arial"/>
          <w:lang w:val="de-DE"/>
          <w:rPrChange w:id="41" w:author="TOOLAN Natasha" w:date="2026-04-23T15:40:00Z">
            <w:rPr>
              <w:rFonts w:ascii="Arial" w:hAnsi="Arial"/>
            </w:rPr>
          </w:rPrChange>
        </w:rPr>
        <w:t>projets</w:t>
      </w:r>
      <w:proofErr w:type="spellEnd"/>
      <w:r w:rsidRPr="00515F17">
        <w:rPr>
          <w:rFonts w:ascii="Arial" w:hAnsi="Arial"/>
          <w:lang w:val="de-DE"/>
          <w:rPrChange w:id="42" w:author="TOOLAN Natasha" w:date="2026-04-23T15:40:00Z">
            <w:rPr>
              <w:rFonts w:ascii="Arial" w:hAnsi="Arial"/>
            </w:rPr>
          </w:rPrChange>
        </w:rPr>
        <w:t xml:space="preserve">, des </w:t>
      </w:r>
      <w:proofErr w:type="spellStart"/>
      <w:r w:rsidRPr="00515F17">
        <w:rPr>
          <w:rFonts w:ascii="Arial" w:hAnsi="Arial"/>
          <w:lang w:val="de-DE"/>
          <w:rPrChange w:id="43" w:author="TOOLAN Natasha" w:date="2026-04-23T15:40:00Z">
            <w:rPr>
              <w:rFonts w:ascii="Arial" w:hAnsi="Arial"/>
            </w:rPr>
          </w:rPrChange>
        </w:rPr>
        <w:t>accords</w:t>
      </w:r>
      <w:proofErr w:type="spellEnd"/>
      <w:r w:rsidRPr="00515F17">
        <w:rPr>
          <w:rFonts w:ascii="Arial" w:hAnsi="Arial"/>
          <w:lang w:val="de-DE"/>
          <w:rPrChange w:id="44" w:author="TOOLAN Natasha" w:date="2026-04-23T15:40:00Z">
            <w:rPr>
              <w:rFonts w:ascii="Arial" w:hAnsi="Arial"/>
            </w:rPr>
          </w:rPrChange>
        </w:rPr>
        <w:t xml:space="preserve"> de </w:t>
      </w:r>
      <w:proofErr w:type="spellStart"/>
      <w:r w:rsidRPr="00515F17">
        <w:rPr>
          <w:rFonts w:ascii="Arial" w:hAnsi="Arial"/>
          <w:lang w:val="de-DE"/>
          <w:rPrChange w:id="45" w:author="TOOLAN Natasha" w:date="2026-04-23T15:40:00Z">
            <w:rPr>
              <w:rFonts w:ascii="Arial" w:hAnsi="Arial"/>
            </w:rPr>
          </w:rPrChange>
        </w:rPr>
        <w:t>vente</w:t>
      </w:r>
      <w:proofErr w:type="spellEnd"/>
      <w:r w:rsidRPr="00515F17">
        <w:rPr>
          <w:rFonts w:ascii="Arial" w:hAnsi="Arial"/>
          <w:lang w:val="de-DE"/>
          <w:rPrChange w:id="46" w:author="TOOLAN Natasha" w:date="2026-04-23T15:40:00Z">
            <w:rPr>
              <w:rFonts w:ascii="Arial" w:hAnsi="Arial"/>
            </w:rPr>
          </w:rPrChange>
        </w:rPr>
        <w:t xml:space="preserve">, des </w:t>
      </w:r>
      <w:proofErr w:type="spellStart"/>
      <w:r w:rsidRPr="00515F17">
        <w:rPr>
          <w:rFonts w:ascii="Arial" w:hAnsi="Arial"/>
          <w:lang w:val="de-DE"/>
          <w:rPrChange w:id="47" w:author="TOOLAN Natasha" w:date="2026-04-23T15:40:00Z">
            <w:rPr>
              <w:rFonts w:ascii="Arial" w:hAnsi="Arial"/>
            </w:rPr>
          </w:rPrChange>
        </w:rPr>
        <w:t>mémorandums</w:t>
      </w:r>
      <w:proofErr w:type="spellEnd"/>
      <w:r w:rsidRPr="00515F17">
        <w:rPr>
          <w:rFonts w:ascii="Arial" w:hAnsi="Arial"/>
          <w:lang w:val="de-DE"/>
          <w:rPrChange w:id="48" w:author="TOOLAN Natasha" w:date="2026-04-23T15:40:00Z">
            <w:rPr>
              <w:rFonts w:ascii="Arial" w:hAnsi="Arial"/>
            </w:rPr>
          </w:rPrChange>
        </w:rPr>
        <w:t xml:space="preserve"> </w:t>
      </w:r>
      <w:proofErr w:type="spellStart"/>
      <w:r w:rsidRPr="00515F17">
        <w:rPr>
          <w:rFonts w:ascii="Arial" w:hAnsi="Arial"/>
          <w:lang w:val="de-DE"/>
          <w:rPrChange w:id="49" w:author="TOOLAN Natasha" w:date="2026-04-23T15:40:00Z">
            <w:rPr>
              <w:rFonts w:ascii="Arial" w:hAnsi="Arial"/>
            </w:rPr>
          </w:rPrChange>
        </w:rPr>
        <w:t>d'entente</w:t>
      </w:r>
      <w:proofErr w:type="spellEnd"/>
      <w:r w:rsidRPr="00515F17">
        <w:rPr>
          <w:rFonts w:ascii="Arial" w:hAnsi="Arial"/>
          <w:lang w:val="de-DE"/>
          <w:rPrChange w:id="50" w:author="TOOLAN Natasha" w:date="2026-04-23T15:40:00Z">
            <w:rPr>
              <w:rFonts w:ascii="Arial" w:hAnsi="Arial"/>
            </w:rPr>
          </w:rPrChange>
        </w:rPr>
        <w:t xml:space="preserve"> et des </w:t>
      </w:r>
      <w:proofErr w:type="spellStart"/>
      <w:r w:rsidRPr="00515F17">
        <w:rPr>
          <w:rFonts w:ascii="Arial" w:hAnsi="Arial"/>
          <w:lang w:val="de-DE"/>
          <w:rPrChange w:id="51" w:author="TOOLAN Natasha" w:date="2026-04-23T15:40:00Z">
            <w:rPr>
              <w:rFonts w:ascii="Arial" w:hAnsi="Arial"/>
            </w:rPr>
          </w:rPrChange>
        </w:rPr>
        <w:t>appels</w:t>
      </w:r>
      <w:proofErr w:type="spellEnd"/>
      <w:r w:rsidRPr="00515F17">
        <w:rPr>
          <w:rFonts w:ascii="Arial" w:hAnsi="Arial"/>
          <w:lang w:val="de-DE"/>
          <w:rPrChange w:id="52" w:author="TOOLAN Natasha" w:date="2026-04-23T15:40:00Z">
            <w:rPr>
              <w:rFonts w:ascii="Arial" w:hAnsi="Arial"/>
            </w:rPr>
          </w:rPrChange>
        </w:rPr>
        <w:t xml:space="preserve"> </w:t>
      </w:r>
      <w:proofErr w:type="spellStart"/>
      <w:proofErr w:type="gramStart"/>
      <w:r w:rsidRPr="00515F17">
        <w:rPr>
          <w:rFonts w:ascii="Arial" w:hAnsi="Arial"/>
          <w:lang w:val="de-DE"/>
          <w:rPrChange w:id="53" w:author="TOOLAN Natasha" w:date="2026-04-23T15:40:00Z">
            <w:rPr>
              <w:rFonts w:ascii="Arial" w:hAnsi="Arial"/>
            </w:rPr>
          </w:rPrChange>
        </w:rPr>
        <w:t>d'offres</w:t>
      </w:r>
      <w:proofErr w:type="spellEnd"/>
      <w:r w:rsidRPr="00515F17">
        <w:rPr>
          <w:rFonts w:ascii="Arial" w:hAnsi="Arial"/>
          <w:lang w:val="de-DE"/>
          <w:rPrChange w:id="54" w:author="TOOLAN Natasha" w:date="2026-04-23T15:40:00Z">
            <w:rPr>
              <w:rFonts w:ascii="Arial" w:hAnsi="Arial"/>
            </w:rPr>
          </w:rPrChange>
        </w:rPr>
        <w:t> ;</w:t>
      </w:r>
      <w:proofErr w:type="gramEnd"/>
    </w:p>
    <w:p w14:paraId="4971BECB" w14:textId="77777777" w:rsidR="00895F41" w:rsidRPr="00515F17" w:rsidRDefault="00895F41" w:rsidP="00895F41">
      <w:pPr>
        <w:pStyle w:val="ListParagraph"/>
        <w:numPr>
          <w:ilvl w:val="0"/>
          <w:numId w:val="3"/>
        </w:numPr>
        <w:autoSpaceDE w:val="0"/>
        <w:autoSpaceDN w:val="0"/>
        <w:adjustRightInd w:val="0"/>
        <w:spacing w:after="120" w:line="240" w:lineRule="atLeast"/>
        <w:ind w:left="141" w:right="-142" w:hanging="425"/>
        <w:contextualSpacing w:val="0"/>
        <w:rPr>
          <w:rFonts w:ascii="Arial" w:hAnsi="Arial" w:cs="Arial"/>
          <w:lang w:val="de-DE"/>
          <w:rPrChange w:id="55" w:author="TOOLAN Natasha" w:date="2026-04-23T15:40:00Z">
            <w:rPr>
              <w:rFonts w:ascii="Arial" w:hAnsi="Arial" w:cs="Arial"/>
            </w:rPr>
          </w:rPrChange>
        </w:rPr>
      </w:pPr>
      <w:proofErr w:type="spellStart"/>
      <w:r w:rsidRPr="00515F17">
        <w:rPr>
          <w:rFonts w:ascii="Arial" w:hAnsi="Arial"/>
          <w:lang w:val="de-DE"/>
          <w:rPrChange w:id="56" w:author="TOOLAN Natasha" w:date="2026-04-23T15:40:00Z">
            <w:rPr>
              <w:rFonts w:ascii="Arial" w:hAnsi="Arial"/>
            </w:rPr>
          </w:rPrChange>
        </w:rPr>
        <w:t>élaborer</w:t>
      </w:r>
      <w:proofErr w:type="spellEnd"/>
      <w:r w:rsidRPr="00515F17">
        <w:rPr>
          <w:rFonts w:ascii="Arial" w:hAnsi="Arial"/>
          <w:lang w:val="de-DE"/>
          <w:rPrChange w:id="57" w:author="TOOLAN Natasha" w:date="2026-04-23T15:40:00Z">
            <w:rPr>
              <w:rFonts w:ascii="Arial" w:hAnsi="Arial"/>
            </w:rPr>
          </w:rPrChange>
        </w:rPr>
        <w:t xml:space="preserve">, </w:t>
      </w:r>
      <w:proofErr w:type="spellStart"/>
      <w:r w:rsidRPr="00515F17">
        <w:rPr>
          <w:rFonts w:ascii="Arial" w:hAnsi="Arial"/>
          <w:lang w:val="de-DE"/>
          <w:rPrChange w:id="58" w:author="TOOLAN Natasha" w:date="2026-04-23T15:40:00Z">
            <w:rPr>
              <w:rFonts w:ascii="Arial" w:hAnsi="Arial"/>
            </w:rPr>
          </w:rPrChange>
        </w:rPr>
        <w:t>planifier</w:t>
      </w:r>
      <w:proofErr w:type="spellEnd"/>
      <w:r w:rsidRPr="00515F17">
        <w:rPr>
          <w:rFonts w:ascii="Arial" w:hAnsi="Arial"/>
          <w:lang w:val="de-DE"/>
          <w:rPrChange w:id="59" w:author="TOOLAN Natasha" w:date="2026-04-23T15:40:00Z">
            <w:rPr>
              <w:rFonts w:ascii="Arial" w:hAnsi="Arial"/>
            </w:rPr>
          </w:rPrChange>
        </w:rPr>
        <w:t xml:space="preserve"> et </w:t>
      </w:r>
      <w:proofErr w:type="spellStart"/>
      <w:r w:rsidRPr="00515F17">
        <w:rPr>
          <w:rFonts w:ascii="Arial" w:hAnsi="Arial"/>
          <w:lang w:val="de-DE"/>
          <w:rPrChange w:id="60" w:author="TOOLAN Natasha" w:date="2026-04-23T15:40:00Z">
            <w:rPr>
              <w:rFonts w:ascii="Arial" w:hAnsi="Arial"/>
            </w:rPr>
          </w:rPrChange>
        </w:rPr>
        <w:t>mettre</w:t>
      </w:r>
      <w:proofErr w:type="spellEnd"/>
      <w:r w:rsidRPr="00515F17">
        <w:rPr>
          <w:rFonts w:ascii="Arial" w:hAnsi="Arial"/>
          <w:lang w:val="de-DE"/>
          <w:rPrChange w:id="61" w:author="TOOLAN Natasha" w:date="2026-04-23T15:40:00Z">
            <w:rPr>
              <w:rFonts w:ascii="Arial" w:hAnsi="Arial"/>
            </w:rPr>
          </w:rPrChange>
        </w:rPr>
        <w:t xml:space="preserve"> en </w:t>
      </w:r>
      <w:proofErr w:type="spellStart"/>
      <w:r w:rsidRPr="00515F17">
        <w:rPr>
          <w:rFonts w:ascii="Arial" w:hAnsi="Arial"/>
          <w:lang w:val="de-DE"/>
          <w:rPrChange w:id="62" w:author="TOOLAN Natasha" w:date="2026-04-23T15:40:00Z">
            <w:rPr>
              <w:rFonts w:ascii="Arial" w:hAnsi="Arial"/>
            </w:rPr>
          </w:rPrChange>
        </w:rPr>
        <w:t>œuvre</w:t>
      </w:r>
      <w:proofErr w:type="spellEnd"/>
      <w:r w:rsidRPr="00515F17">
        <w:rPr>
          <w:rFonts w:ascii="Arial" w:hAnsi="Arial"/>
          <w:lang w:val="de-DE"/>
          <w:rPrChange w:id="63" w:author="TOOLAN Natasha" w:date="2026-04-23T15:40:00Z">
            <w:rPr>
              <w:rFonts w:ascii="Arial" w:hAnsi="Arial"/>
            </w:rPr>
          </w:rPrChange>
        </w:rPr>
        <w:t xml:space="preserve"> </w:t>
      </w:r>
      <w:proofErr w:type="spellStart"/>
      <w:r w:rsidRPr="00515F17">
        <w:rPr>
          <w:rFonts w:ascii="Arial" w:hAnsi="Arial"/>
          <w:lang w:val="de-DE"/>
          <w:rPrChange w:id="64" w:author="TOOLAN Natasha" w:date="2026-04-23T15:40:00Z">
            <w:rPr>
              <w:rFonts w:ascii="Arial" w:hAnsi="Arial"/>
            </w:rPr>
          </w:rPrChange>
        </w:rPr>
        <w:t>les</w:t>
      </w:r>
      <w:proofErr w:type="spellEnd"/>
      <w:r w:rsidRPr="00515F17">
        <w:rPr>
          <w:rFonts w:ascii="Arial" w:hAnsi="Arial"/>
          <w:lang w:val="de-DE"/>
          <w:rPrChange w:id="65" w:author="TOOLAN Natasha" w:date="2026-04-23T15:40:00Z">
            <w:rPr>
              <w:rFonts w:ascii="Arial" w:hAnsi="Arial"/>
            </w:rPr>
          </w:rPrChange>
        </w:rPr>
        <w:t xml:space="preserve"> </w:t>
      </w:r>
      <w:proofErr w:type="spellStart"/>
      <w:r w:rsidRPr="00515F17">
        <w:rPr>
          <w:rFonts w:ascii="Arial" w:hAnsi="Arial"/>
          <w:lang w:val="de-DE"/>
          <w:rPrChange w:id="66" w:author="TOOLAN Natasha" w:date="2026-04-23T15:40:00Z">
            <w:rPr>
              <w:rFonts w:ascii="Arial" w:hAnsi="Arial"/>
            </w:rPr>
          </w:rPrChange>
        </w:rPr>
        <w:t>énoncés</w:t>
      </w:r>
      <w:proofErr w:type="spellEnd"/>
      <w:r w:rsidRPr="00515F17">
        <w:rPr>
          <w:rFonts w:ascii="Arial" w:hAnsi="Arial"/>
          <w:lang w:val="de-DE"/>
          <w:rPrChange w:id="67" w:author="TOOLAN Natasha" w:date="2026-04-23T15:40:00Z">
            <w:rPr>
              <w:rFonts w:ascii="Arial" w:hAnsi="Arial"/>
            </w:rPr>
          </w:rPrChange>
        </w:rPr>
        <w:t xml:space="preserve"> des </w:t>
      </w:r>
      <w:proofErr w:type="spellStart"/>
      <w:r w:rsidRPr="00515F17">
        <w:rPr>
          <w:rFonts w:ascii="Arial" w:hAnsi="Arial"/>
          <w:lang w:val="de-DE"/>
          <w:rPrChange w:id="68" w:author="TOOLAN Natasha" w:date="2026-04-23T15:40:00Z">
            <w:rPr>
              <w:rFonts w:ascii="Arial" w:hAnsi="Arial"/>
            </w:rPr>
          </w:rPrChange>
        </w:rPr>
        <w:t>besoins</w:t>
      </w:r>
      <w:proofErr w:type="spellEnd"/>
      <w:r w:rsidRPr="00515F17">
        <w:rPr>
          <w:rFonts w:ascii="Arial" w:hAnsi="Arial"/>
          <w:lang w:val="de-DE"/>
          <w:rPrChange w:id="69" w:author="TOOLAN Natasha" w:date="2026-04-23T15:40:00Z">
            <w:rPr>
              <w:rFonts w:ascii="Arial" w:hAnsi="Arial"/>
            </w:rPr>
          </w:rPrChange>
        </w:rPr>
        <w:t xml:space="preserve">, </w:t>
      </w:r>
      <w:proofErr w:type="spellStart"/>
      <w:r w:rsidRPr="00515F17">
        <w:rPr>
          <w:rFonts w:ascii="Arial" w:hAnsi="Arial"/>
          <w:lang w:val="de-DE"/>
          <w:rPrChange w:id="70" w:author="TOOLAN Natasha" w:date="2026-04-23T15:40:00Z">
            <w:rPr>
              <w:rFonts w:ascii="Arial" w:hAnsi="Arial"/>
            </w:rPr>
          </w:rPrChange>
        </w:rPr>
        <w:t>les</w:t>
      </w:r>
      <w:proofErr w:type="spellEnd"/>
      <w:r w:rsidRPr="00515F17">
        <w:rPr>
          <w:rFonts w:ascii="Arial" w:hAnsi="Arial"/>
          <w:lang w:val="de-DE"/>
          <w:rPrChange w:id="71" w:author="TOOLAN Natasha" w:date="2026-04-23T15:40:00Z">
            <w:rPr>
              <w:rFonts w:ascii="Arial" w:hAnsi="Arial"/>
            </w:rPr>
          </w:rPrChange>
        </w:rPr>
        <w:t xml:space="preserve"> </w:t>
      </w:r>
      <w:proofErr w:type="spellStart"/>
      <w:r w:rsidRPr="00515F17">
        <w:rPr>
          <w:rFonts w:ascii="Arial" w:hAnsi="Arial"/>
          <w:lang w:val="de-DE"/>
          <w:rPrChange w:id="72" w:author="TOOLAN Natasha" w:date="2026-04-23T15:40:00Z">
            <w:rPr>
              <w:rFonts w:ascii="Arial" w:hAnsi="Arial"/>
            </w:rPr>
          </w:rPrChange>
        </w:rPr>
        <w:t>stratégies</w:t>
      </w:r>
      <w:proofErr w:type="spellEnd"/>
      <w:r w:rsidRPr="00515F17">
        <w:rPr>
          <w:rFonts w:ascii="Arial" w:hAnsi="Arial"/>
          <w:lang w:val="de-DE"/>
          <w:rPrChange w:id="73" w:author="TOOLAN Natasha" w:date="2026-04-23T15:40:00Z">
            <w:rPr>
              <w:rFonts w:ascii="Arial" w:hAnsi="Arial"/>
            </w:rPr>
          </w:rPrChange>
        </w:rPr>
        <w:t xml:space="preserve"> de </w:t>
      </w:r>
      <w:proofErr w:type="spellStart"/>
      <w:r w:rsidRPr="00515F17">
        <w:rPr>
          <w:rFonts w:ascii="Arial" w:hAnsi="Arial"/>
          <w:lang w:val="de-DE"/>
          <w:rPrChange w:id="74" w:author="TOOLAN Natasha" w:date="2026-04-23T15:40:00Z">
            <w:rPr>
              <w:rFonts w:ascii="Arial" w:hAnsi="Arial"/>
            </w:rPr>
          </w:rPrChange>
        </w:rPr>
        <w:t>soutien</w:t>
      </w:r>
      <w:proofErr w:type="spellEnd"/>
      <w:r w:rsidRPr="00515F17">
        <w:rPr>
          <w:rFonts w:ascii="Arial" w:hAnsi="Arial"/>
          <w:lang w:val="de-DE"/>
          <w:rPrChange w:id="75" w:author="TOOLAN Natasha" w:date="2026-04-23T15:40:00Z">
            <w:rPr>
              <w:rFonts w:ascii="Arial" w:hAnsi="Arial"/>
            </w:rPr>
          </w:rPrChange>
        </w:rPr>
        <w:t xml:space="preserve"> et </w:t>
      </w:r>
      <w:proofErr w:type="spellStart"/>
      <w:r w:rsidRPr="00515F17">
        <w:rPr>
          <w:rFonts w:ascii="Arial" w:hAnsi="Arial"/>
          <w:lang w:val="de-DE"/>
          <w:rPrChange w:id="76" w:author="TOOLAN Natasha" w:date="2026-04-23T15:40:00Z">
            <w:rPr>
              <w:rFonts w:ascii="Arial" w:hAnsi="Arial"/>
            </w:rPr>
          </w:rPrChange>
        </w:rPr>
        <w:t>d'acquisition</w:t>
      </w:r>
      <w:proofErr w:type="spellEnd"/>
      <w:r w:rsidRPr="00515F17">
        <w:rPr>
          <w:rFonts w:ascii="Arial" w:hAnsi="Arial"/>
          <w:lang w:val="de-DE"/>
          <w:rPrChange w:id="77" w:author="TOOLAN Natasha" w:date="2026-04-23T15:40:00Z">
            <w:rPr>
              <w:rFonts w:ascii="Arial" w:hAnsi="Arial"/>
            </w:rPr>
          </w:rPrChange>
        </w:rPr>
        <w:t xml:space="preserve"> </w:t>
      </w:r>
      <w:proofErr w:type="spellStart"/>
      <w:r w:rsidRPr="00515F17">
        <w:rPr>
          <w:rFonts w:ascii="Arial" w:hAnsi="Arial"/>
          <w:lang w:val="de-DE"/>
          <w:rPrChange w:id="78" w:author="TOOLAN Natasha" w:date="2026-04-23T15:40:00Z">
            <w:rPr>
              <w:rFonts w:ascii="Arial" w:hAnsi="Arial"/>
            </w:rPr>
          </w:rPrChange>
        </w:rPr>
        <w:t>ainsi</w:t>
      </w:r>
      <w:proofErr w:type="spellEnd"/>
      <w:r w:rsidRPr="00515F17">
        <w:rPr>
          <w:rFonts w:ascii="Arial" w:hAnsi="Arial"/>
          <w:lang w:val="de-DE"/>
          <w:rPrChange w:id="79" w:author="TOOLAN Natasha" w:date="2026-04-23T15:40:00Z">
            <w:rPr>
              <w:rFonts w:ascii="Arial" w:hAnsi="Arial"/>
            </w:rPr>
          </w:rPrChange>
        </w:rPr>
        <w:t xml:space="preserve"> </w:t>
      </w:r>
      <w:proofErr w:type="spellStart"/>
      <w:r w:rsidRPr="00515F17">
        <w:rPr>
          <w:rFonts w:ascii="Arial" w:hAnsi="Arial"/>
          <w:lang w:val="de-DE"/>
          <w:rPrChange w:id="80" w:author="TOOLAN Natasha" w:date="2026-04-23T15:40:00Z">
            <w:rPr>
              <w:rFonts w:ascii="Arial" w:hAnsi="Arial"/>
            </w:rPr>
          </w:rPrChange>
        </w:rPr>
        <w:t>que</w:t>
      </w:r>
      <w:proofErr w:type="spellEnd"/>
      <w:r w:rsidRPr="00515F17">
        <w:rPr>
          <w:rFonts w:ascii="Arial" w:hAnsi="Arial"/>
          <w:lang w:val="de-DE"/>
          <w:rPrChange w:id="81" w:author="TOOLAN Natasha" w:date="2026-04-23T15:40:00Z">
            <w:rPr>
              <w:rFonts w:ascii="Arial" w:hAnsi="Arial"/>
            </w:rPr>
          </w:rPrChange>
        </w:rPr>
        <w:t xml:space="preserve"> </w:t>
      </w:r>
      <w:proofErr w:type="spellStart"/>
      <w:r w:rsidRPr="00515F17">
        <w:rPr>
          <w:rFonts w:ascii="Arial" w:hAnsi="Arial"/>
          <w:lang w:val="de-DE"/>
          <w:rPrChange w:id="82" w:author="TOOLAN Natasha" w:date="2026-04-23T15:40:00Z">
            <w:rPr>
              <w:rFonts w:ascii="Arial" w:hAnsi="Arial"/>
            </w:rPr>
          </w:rPrChange>
        </w:rPr>
        <w:t>les</w:t>
      </w:r>
      <w:proofErr w:type="spellEnd"/>
      <w:r w:rsidRPr="00515F17">
        <w:rPr>
          <w:rFonts w:ascii="Arial" w:hAnsi="Arial"/>
          <w:lang w:val="de-DE"/>
          <w:rPrChange w:id="83" w:author="TOOLAN Natasha" w:date="2026-04-23T15:40:00Z">
            <w:rPr>
              <w:rFonts w:ascii="Arial" w:hAnsi="Arial"/>
            </w:rPr>
          </w:rPrChange>
        </w:rPr>
        <w:t xml:space="preserve"> </w:t>
      </w:r>
      <w:proofErr w:type="spellStart"/>
      <w:r w:rsidRPr="00515F17">
        <w:rPr>
          <w:rFonts w:ascii="Arial" w:hAnsi="Arial"/>
          <w:lang w:val="de-DE"/>
          <w:rPrChange w:id="84" w:author="TOOLAN Natasha" w:date="2026-04-23T15:40:00Z">
            <w:rPr>
              <w:rFonts w:ascii="Arial" w:hAnsi="Arial"/>
            </w:rPr>
          </w:rPrChange>
        </w:rPr>
        <w:t>critères</w:t>
      </w:r>
      <w:proofErr w:type="spellEnd"/>
      <w:r w:rsidRPr="00515F17">
        <w:rPr>
          <w:rFonts w:ascii="Arial" w:hAnsi="Arial"/>
          <w:lang w:val="de-DE"/>
          <w:rPrChange w:id="85" w:author="TOOLAN Natasha" w:date="2026-04-23T15:40:00Z">
            <w:rPr>
              <w:rFonts w:ascii="Arial" w:hAnsi="Arial"/>
            </w:rPr>
          </w:rPrChange>
        </w:rPr>
        <w:t xml:space="preserve"> </w:t>
      </w:r>
      <w:proofErr w:type="spellStart"/>
      <w:r w:rsidRPr="00515F17">
        <w:rPr>
          <w:rFonts w:ascii="Arial" w:hAnsi="Arial"/>
          <w:lang w:val="de-DE"/>
          <w:rPrChange w:id="86" w:author="TOOLAN Natasha" w:date="2026-04-23T15:40:00Z">
            <w:rPr>
              <w:rFonts w:ascii="Arial" w:hAnsi="Arial"/>
            </w:rPr>
          </w:rPrChange>
        </w:rPr>
        <w:t>d'évaluation</w:t>
      </w:r>
      <w:proofErr w:type="spellEnd"/>
      <w:r w:rsidRPr="00515F17">
        <w:rPr>
          <w:rFonts w:ascii="Arial" w:hAnsi="Arial"/>
          <w:lang w:val="de-DE"/>
          <w:rPrChange w:id="87" w:author="TOOLAN Natasha" w:date="2026-04-23T15:40:00Z">
            <w:rPr>
              <w:rFonts w:ascii="Arial" w:hAnsi="Arial"/>
            </w:rPr>
          </w:rPrChange>
        </w:rPr>
        <w:t xml:space="preserve"> </w:t>
      </w:r>
      <w:proofErr w:type="spellStart"/>
      <w:r w:rsidRPr="00515F17">
        <w:rPr>
          <w:rFonts w:ascii="Arial" w:hAnsi="Arial"/>
          <w:lang w:val="de-DE"/>
          <w:rPrChange w:id="88" w:author="TOOLAN Natasha" w:date="2026-04-23T15:40:00Z">
            <w:rPr>
              <w:rFonts w:ascii="Arial" w:hAnsi="Arial"/>
            </w:rPr>
          </w:rPrChange>
        </w:rPr>
        <w:t>conformément</w:t>
      </w:r>
      <w:proofErr w:type="spellEnd"/>
      <w:r w:rsidRPr="00515F17">
        <w:rPr>
          <w:rFonts w:ascii="Arial" w:hAnsi="Arial"/>
          <w:lang w:val="de-DE"/>
          <w:rPrChange w:id="89" w:author="TOOLAN Natasha" w:date="2026-04-23T15:40:00Z">
            <w:rPr>
              <w:rFonts w:ascii="Arial" w:hAnsi="Arial"/>
            </w:rPr>
          </w:rPrChange>
        </w:rPr>
        <w:t xml:space="preserve"> </w:t>
      </w:r>
      <w:proofErr w:type="spellStart"/>
      <w:r w:rsidRPr="00515F17">
        <w:rPr>
          <w:rFonts w:ascii="Arial" w:hAnsi="Arial"/>
          <w:lang w:val="de-DE"/>
          <w:rPrChange w:id="90" w:author="TOOLAN Natasha" w:date="2026-04-23T15:40:00Z">
            <w:rPr>
              <w:rFonts w:ascii="Arial" w:hAnsi="Arial"/>
            </w:rPr>
          </w:rPrChange>
        </w:rPr>
        <w:t>aux</w:t>
      </w:r>
      <w:proofErr w:type="spellEnd"/>
      <w:r w:rsidRPr="00515F17">
        <w:rPr>
          <w:rFonts w:ascii="Arial" w:hAnsi="Arial"/>
          <w:lang w:val="de-DE"/>
          <w:rPrChange w:id="91" w:author="TOOLAN Natasha" w:date="2026-04-23T15:40:00Z">
            <w:rPr>
              <w:rFonts w:ascii="Arial" w:hAnsi="Arial"/>
            </w:rPr>
          </w:rPrChange>
        </w:rPr>
        <w:t xml:space="preserve"> </w:t>
      </w:r>
      <w:proofErr w:type="spellStart"/>
      <w:r w:rsidRPr="00515F17">
        <w:rPr>
          <w:rFonts w:ascii="Arial" w:hAnsi="Arial"/>
          <w:lang w:val="de-DE"/>
          <w:rPrChange w:id="92" w:author="TOOLAN Natasha" w:date="2026-04-23T15:40:00Z">
            <w:rPr>
              <w:rFonts w:ascii="Arial" w:hAnsi="Arial"/>
            </w:rPr>
          </w:rPrChange>
        </w:rPr>
        <w:t>documents</w:t>
      </w:r>
      <w:proofErr w:type="spellEnd"/>
      <w:r w:rsidRPr="00515F17">
        <w:rPr>
          <w:rFonts w:ascii="Arial" w:hAnsi="Arial"/>
          <w:lang w:val="de-DE"/>
          <w:rPrChange w:id="93" w:author="TOOLAN Natasha" w:date="2026-04-23T15:40:00Z">
            <w:rPr>
              <w:rFonts w:ascii="Arial" w:hAnsi="Arial"/>
            </w:rPr>
          </w:rPrChange>
        </w:rPr>
        <w:t xml:space="preserve"> </w:t>
      </w:r>
      <w:proofErr w:type="spellStart"/>
      <w:r w:rsidRPr="00515F17">
        <w:rPr>
          <w:rFonts w:ascii="Arial" w:hAnsi="Arial"/>
          <w:lang w:val="de-DE"/>
          <w:rPrChange w:id="94" w:author="TOOLAN Natasha" w:date="2026-04-23T15:40:00Z">
            <w:rPr>
              <w:rFonts w:ascii="Arial" w:hAnsi="Arial"/>
            </w:rPr>
          </w:rPrChange>
        </w:rPr>
        <w:t>réglementaires</w:t>
      </w:r>
      <w:proofErr w:type="spellEnd"/>
      <w:r w:rsidRPr="00515F17">
        <w:rPr>
          <w:rFonts w:ascii="Arial" w:hAnsi="Arial"/>
          <w:lang w:val="de-DE"/>
          <w:rPrChange w:id="95" w:author="TOOLAN Natasha" w:date="2026-04-23T15:40:00Z">
            <w:rPr>
              <w:rFonts w:ascii="Arial" w:hAnsi="Arial"/>
            </w:rPr>
          </w:rPrChange>
        </w:rPr>
        <w:t xml:space="preserve"> de la NSPA, et </w:t>
      </w:r>
      <w:proofErr w:type="spellStart"/>
      <w:r w:rsidRPr="00515F17">
        <w:rPr>
          <w:rFonts w:ascii="Arial" w:hAnsi="Arial"/>
          <w:lang w:val="de-DE"/>
          <w:rPrChange w:id="96" w:author="TOOLAN Natasha" w:date="2026-04-23T15:40:00Z">
            <w:rPr>
              <w:rFonts w:ascii="Arial" w:hAnsi="Arial"/>
            </w:rPr>
          </w:rPrChange>
        </w:rPr>
        <w:t>ce</w:t>
      </w:r>
      <w:proofErr w:type="spellEnd"/>
      <w:r w:rsidRPr="00515F17">
        <w:rPr>
          <w:rFonts w:ascii="Arial" w:hAnsi="Arial"/>
          <w:lang w:val="de-DE"/>
          <w:rPrChange w:id="97" w:author="TOOLAN Natasha" w:date="2026-04-23T15:40:00Z">
            <w:rPr>
              <w:rFonts w:ascii="Arial" w:hAnsi="Arial"/>
            </w:rPr>
          </w:rPrChange>
        </w:rPr>
        <w:t xml:space="preserve"> en </w:t>
      </w:r>
      <w:proofErr w:type="spellStart"/>
      <w:r w:rsidRPr="00515F17">
        <w:rPr>
          <w:rFonts w:ascii="Arial" w:hAnsi="Arial"/>
          <w:lang w:val="de-DE"/>
          <w:rPrChange w:id="98" w:author="TOOLAN Natasha" w:date="2026-04-23T15:40:00Z">
            <w:rPr>
              <w:rFonts w:ascii="Arial" w:hAnsi="Arial"/>
            </w:rPr>
          </w:rPrChange>
        </w:rPr>
        <w:t>coordination</w:t>
      </w:r>
      <w:proofErr w:type="spellEnd"/>
      <w:r w:rsidRPr="00515F17">
        <w:rPr>
          <w:rFonts w:ascii="Arial" w:hAnsi="Arial"/>
          <w:lang w:val="de-DE"/>
          <w:rPrChange w:id="99" w:author="TOOLAN Natasha" w:date="2026-04-23T15:40:00Z">
            <w:rPr>
              <w:rFonts w:ascii="Arial" w:hAnsi="Arial"/>
            </w:rPr>
          </w:rPrChange>
        </w:rPr>
        <w:t xml:space="preserve"> </w:t>
      </w:r>
      <w:proofErr w:type="spellStart"/>
      <w:r w:rsidRPr="00515F17">
        <w:rPr>
          <w:rFonts w:ascii="Arial" w:hAnsi="Arial"/>
          <w:lang w:val="de-DE"/>
          <w:rPrChange w:id="100" w:author="TOOLAN Natasha" w:date="2026-04-23T15:40:00Z">
            <w:rPr>
              <w:rFonts w:ascii="Arial" w:hAnsi="Arial"/>
            </w:rPr>
          </w:rPrChange>
        </w:rPr>
        <w:t>avec</w:t>
      </w:r>
      <w:proofErr w:type="spellEnd"/>
      <w:r w:rsidRPr="00515F17">
        <w:rPr>
          <w:rFonts w:ascii="Arial" w:hAnsi="Arial"/>
          <w:lang w:val="de-DE"/>
          <w:rPrChange w:id="101" w:author="TOOLAN Natasha" w:date="2026-04-23T15:40:00Z">
            <w:rPr>
              <w:rFonts w:ascii="Arial" w:hAnsi="Arial"/>
            </w:rPr>
          </w:rPrChange>
        </w:rPr>
        <w:t xml:space="preserve"> </w:t>
      </w:r>
      <w:proofErr w:type="spellStart"/>
      <w:r w:rsidRPr="00515F17">
        <w:rPr>
          <w:rFonts w:ascii="Arial" w:hAnsi="Arial"/>
          <w:lang w:val="de-DE"/>
          <w:rPrChange w:id="102" w:author="TOOLAN Natasha" w:date="2026-04-23T15:40:00Z">
            <w:rPr>
              <w:rFonts w:ascii="Arial" w:hAnsi="Arial"/>
            </w:rPr>
          </w:rPrChange>
        </w:rPr>
        <w:t>les</w:t>
      </w:r>
      <w:proofErr w:type="spellEnd"/>
      <w:r w:rsidRPr="00515F17">
        <w:rPr>
          <w:rFonts w:ascii="Arial" w:hAnsi="Arial"/>
          <w:lang w:val="de-DE"/>
          <w:rPrChange w:id="103" w:author="TOOLAN Natasha" w:date="2026-04-23T15:40:00Z">
            <w:rPr>
              <w:rFonts w:ascii="Arial" w:hAnsi="Arial"/>
            </w:rPr>
          </w:rPrChange>
        </w:rPr>
        <w:t xml:space="preserve"> </w:t>
      </w:r>
      <w:proofErr w:type="spellStart"/>
      <w:r w:rsidRPr="00515F17">
        <w:rPr>
          <w:rFonts w:ascii="Arial" w:hAnsi="Arial"/>
          <w:lang w:val="de-DE"/>
          <w:rPrChange w:id="104" w:author="TOOLAN Natasha" w:date="2026-04-23T15:40:00Z">
            <w:rPr>
              <w:rFonts w:ascii="Arial" w:hAnsi="Arial"/>
            </w:rPr>
          </w:rPrChange>
        </w:rPr>
        <w:t>clients</w:t>
      </w:r>
      <w:proofErr w:type="spellEnd"/>
      <w:r w:rsidRPr="00515F17">
        <w:rPr>
          <w:rFonts w:ascii="Arial" w:hAnsi="Arial"/>
          <w:lang w:val="de-DE"/>
          <w:rPrChange w:id="105" w:author="TOOLAN Natasha" w:date="2026-04-23T15:40:00Z">
            <w:rPr>
              <w:rFonts w:ascii="Arial" w:hAnsi="Arial"/>
            </w:rPr>
          </w:rPrChange>
        </w:rPr>
        <w:t xml:space="preserve"> et en </w:t>
      </w:r>
      <w:proofErr w:type="spellStart"/>
      <w:r w:rsidRPr="00515F17">
        <w:rPr>
          <w:rFonts w:ascii="Arial" w:hAnsi="Arial"/>
          <w:lang w:val="de-DE"/>
          <w:rPrChange w:id="106" w:author="TOOLAN Natasha" w:date="2026-04-23T15:40:00Z">
            <w:rPr>
              <w:rFonts w:ascii="Arial" w:hAnsi="Arial"/>
            </w:rPr>
          </w:rPrChange>
        </w:rPr>
        <w:t>analysant</w:t>
      </w:r>
      <w:proofErr w:type="spellEnd"/>
      <w:r w:rsidRPr="00515F17">
        <w:rPr>
          <w:rFonts w:ascii="Arial" w:hAnsi="Arial"/>
          <w:lang w:val="de-DE"/>
          <w:rPrChange w:id="107" w:author="TOOLAN Natasha" w:date="2026-04-23T15:40:00Z">
            <w:rPr>
              <w:rFonts w:ascii="Arial" w:hAnsi="Arial"/>
            </w:rPr>
          </w:rPrChange>
        </w:rPr>
        <w:t xml:space="preserve"> la </w:t>
      </w:r>
      <w:proofErr w:type="spellStart"/>
      <w:r w:rsidRPr="00515F17">
        <w:rPr>
          <w:rFonts w:ascii="Arial" w:hAnsi="Arial"/>
          <w:lang w:val="de-DE"/>
          <w:rPrChange w:id="108" w:author="TOOLAN Natasha" w:date="2026-04-23T15:40:00Z">
            <w:rPr>
              <w:rFonts w:ascii="Arial" w:hAnsi="Arial"/>
            </w:rPr>
          </w:rPrChange>
        </w:rPr>
        <w:t>définition</w:t>
      </w:r>
      <w:proofErr w:type="spellEnd"/>
      <w:r w:rsidRPr="00515F17">
        <w:rPr>
          <w:rFonts w:ascii="Arial" w:hAnsi="Arial"/>
          <w:lang w:val="de-DE"/>
          <w:rPrChange w:id="109" w:author="TOOLAN Natasha" w:date="2026-04-23T15:40:00Z">
            <w:rPr>
              <w:rFonts w:ascii="Arial" w:hAnsi="Arial"/>
            </w:rPr>
          </w:rPrChange>
        </w:rPr>
        <w:t xml:space="preserve"> des </w:t>
      </w:r>
      <w:proofErr w:type="spellStart"/>
      <w:r w:rsidRPr="00515F17">
        <w:rPr>
          <w:rFonts w:ascii="Arial" w:hAnsi="Arial"/>
          <w:lang w:val="de-DE"/>
          <w:rPrChange w:id="110" w:author="TOOLAN Natasha" w:date="2026-04-23T15:40:00Z">
            <w:rPr>
              <w:rFonts w:ascii="Arial" w:hAnsi="Arial"/>
            </w:rPr>
          </w:rPrChange>
        </w:rPr>
        <w:t>besoins</w:t>
      </w:r>
      <w:proofErr w:type="spellEnd"/>
      <w:r w:rsidRPr="00515F17">
        <w:rPr>
          <w:rFonts w:ascii="Arial" w:hAnsi="Arial"/>
          <w:lang w:val="de-DE"/>
          <w:rPrChange w:id="111" w:author="TOOLAN Natasha" w:date="2026-04-23T15:40:00Z">
            <w:rPr>
              <w:rFonts w:ascii="Arial" w:hAnsi="Arial"/>
            </w:rPr>
          </w:rPrChange>
        </w:rPr>
        <w:t xml:space="preserve"> </w:t>
      </w:r>
      <w:proofErr w:type="spellStart"/>
      <w:proofErr w:type="gramStart"/>
      <w:r w:rsidRPr="00515F17">
        <w:rPr>
          <w:rFonts w:ascii="Arial" w:hAnsi="Arial"/>
          <w:lang w:val="de-DE"/>
          <w:rPrChange w:id="112" w:author="TOOLAN Natasha" w:date="2026-04-23T15:40:00Z">
            <w:rPr>
              <w:rFonts w:ascii="Arial" w:hAnsi="Arial"/>
            </w:rPr>
          </w:rPrChange>
        </w:rPr>
        <w:t>initiaux</w:t>
      </w:r>
      <w:proofErr w:type="spellEnd"/>
      <w:r w:rsidRPr="00515F17">
        <w:rPr>
          <w:rFonts w:ascii="Arial" w:hAnsi="Arial"/>
          <w:lang w:val="de-DE"/>
          <w:rPrChange w:id="113" w:author="TOOLAN Natasha" w:date="2026-04-23T15:40:00Z">
            <w:rPr>
              <w:rFonts w:ascii="Arial" w:hAnsi="Arial"/>
            </w:rPr>
          </w:rPrChange>
        </w:rPr>
        <w:t> ;</w:t>
      </w:r>
      <w:proofErr w:type="gramEnd"/>
    </w:p>
    <w:p w14:paraId="2BB14033" w14:textId="77777777" w:rsidR="00895F41" w:rsidRPr="00515F17" w:rsidRDefault="00895F41" w:rsidP="00895F41">
      <w:pPr>
        <w:pStyle w:val="ListParagraph"/>
        <w:numPr>
          <w:ilvl w:val="0"/>
          <w:numId w:val="3"/>
        </w:numPr>
        <w:autoSpaceDE w:val="0"/>
        <w:autoSpaceDN w:val="0"/>
        <w:adjustRightInd w:val="0"/>
        <w:spacing w:after="120" w:line="240" w:lineRule="atLeast"/>
        <w:ind w:left="141" w:right="-142" w:hanging="425"/>
        <w:contextualSpacing w:val="0"/>
        <w:rPr>
          <w:rFonts w:ascii="Arial" w:hAnsi="Arial" w:cs="Arial"/>
          <w:lang w:val="de-DE"/>
          <w:rPrChange w:id="114" w:author="TOOLAN Natasha" w:date="2026-04-23T15:40:00Z">
            <w:rPr>
              <w:rFonts w:ascii="Arial" w:hAnsi="Arial" w:cs="Arial"/>
            </w:rPr>
          </w:rPrChange>
        </w:rPr>
      </w:pPr>
      <w:proofErr w:type="spellStart"/>
      <w:r w:rsidRPr="00515F17">
        <w:rPr>
          <w:rFonts w:ascii="Arial" w:hAnsi="Arial"/>
          <w:lang w:val="de-DE"/>
          <w:rPrChange w:id="115" w:author="TOOLAN Natasha" w:date="2026-04-23T15:40:00Z">
            <w:rPr>
              <w:rFonts w:ascii="Arial" w:hAnsi="Arial"/>
            </w:rPr>
          </w:rPrChange>
        </w:rPr>
        <w:t>mettre</w:t>
      </w:r>
      <w:proofErr w:type="spellEnd"/>
      <w:r w:rsidRPr="00515F17">
        <w:rPr>
          <w:rFonts w:ascii="Arial" w:hAnsi="Arial"/>
          <w:lang w:val="de-DE"/>
          <w:rPrChange w:id="116" w:author="TOOLAN Natasha" w:date="2026-04-23T15:40:00Z">
            <w:rPr>
              <w:rFonts w:ascii="Arial" w:hAnsi="Arial"/>
            </w:rPr>
          </w:rPrChange>
        </w:rPr>
        <w:t xml:space="preserve"> au </w:t>
      </w:r>
      <w:proofErr w:type="spellStart"/>
      <w:r w:rsidRPr="00515F17">
        <w:rPr>
          <w:rFonts w:ascii="Arial" w:hAnsi="Arial"/>
          <w:lang w:val="de-DE"/>
          <w:rPrChange w:id="117" w:author="TOOLAN Natasha" w:date="2026-04-23T15:40:00Z">
            <w:rPr>
              <w:rFonts w:ascii="Arial" w:hAnsi="Arial"/>
            </w:rPr>
          </w:rPrChange>
        </w:rPr>
        <w:t>point</w:t>
      </w:r>
      <w:proofErr w:type="spellEnd"/>
      <w:r w:rsidRPr="00515F17">
        <w:rPr>
          <w:rFonts w:ascii="Arial" w:hAnsi="Arial"/>
          <w:lang w:val="de-DE"/>
          <w:rPrChange w:id="118" w:author="TOOLAN Natasha" w:date="2026-04-23T15:40:00Z">
            <w:rPr>
              <w:rFonts w:ascii="Arial" w:hAnsi="Arial"/>
            </w:rPr>
          </w:rPrChange>
        </w:rPr>
        <w:t xml:space="preserve"> des </w:t>
      </w:r>
      <w:proofErr w:type="spellStart"/>
      <w:r w:rsidRPr="00515F17">
        <w:rPr>
          <w:rFonts w:ascii="Arial" w:hAnsi="Arial"/>
          <w:lang w:val="de-DE"/>
          <w:rPrChange w:id="119" w:author="TOOLAN Natasha" w:date="2026-04-23T15:40:00Z">
            <w:rPr>
              <w:rFonts w:ascii="Arial" w:hAnsi="Arial"/>
            </w:rPr>
          </w:rPrChange>
        </w:rPr>
        <w:t>outils</w:t>
      </w:r>
      <w:proofErr w:type="spellEnd"/>
      <w:r w:rsidRPr="00515F17">
        <w:rPr>
          <w:rFonts w:ascii="Arial" w:hAnsi="Arial"/>
          <w:lang w:val="de-DE"/>
          <w:rPrChange w:id="120" w:author="TOOLAN Natasha" w:date="2026-04-23T15:40:00Z">
            <w:rPr>
              <w:rFonts w:ascii="Arial" w:hAnsi="Arial"/>
            </w:rPr>
          </w:rPrChange>
        </w:rPr>
        <w:t xml:space="preserve">, des </w:t>
      </w:r>
      <w:proofErr w:type="spellStart"/>
      <w:r w:rsidRPr="00515F17">
        <w:rPr>
          <w:rFonts w:ascii="Arial" w:hAnsi="Arial"/>
          <w:lang w:val="de-DE"/>
          <w:rPrChange w:id="121" w:author="TOOLAN Natasha" w:date="2026-04-23T15:40:00Z">
            <w:rPr>
              <w:rFonts w:ascii="Arial" w:hAnsi="Arial"/>
            </w:rPr>
          </w:rPrChange>
        </w:rPr>
        <w:t>systèmes</w:t>
      </w:r>
      <w:proofErr w:type="spellEnd"/>
      <w:r w:rsidRPr="00515F17">
        <w:rPr>
          <w:rFonts w:ascii="Arial" w:hAnsi="Arial"/>
          <w:lang w:val="de-DE"/>
          <w:rPrChange w:id="122" w:author="TOOLAN Natasha" w:date="2026-04-23T15:40:00Z">
            <w:rPr>
              <w:rFonts w:ascii="Arial" w:hAnsi="Arial"/>
            </w:rPr>
          </w:rPrChange>
        </w:rPr>
        <w:t xml:space="preserve"> de </w:t>
      </w:r>
      <w:proofErr w:type="spellStart"/>
      <w:r w:rsidRPr="00515F17">
        <w:rPr>
          <w:rFonts w:ascii="Arial" w:hAnsi="Arial"/>
          <w:lang w:val="de-DE"/>
          <w:rPrChange w:id="123" w:author="TOOLAN Natasha" w:date="2026-04-23T15:40:00Z">
            <w:rPr>
              <w:rFonts w:ascii="Arial" w:hAnsi="Arial"/>
            </w:rPr>
          </w:rPrChange>
        </w:rPr>
        <w:t>supervision</w:t>
      </w:r>
      <w:proofErr w:type="spellEnd"/>
      <w:r w:rsidRPr="00515F17">
        <w:rPr>
          <w:rFonts w:ascii="Arial" w:hAnsi="Arial"/>
          <w:lang w:val="de-DE"/>
          <w:rPrChange w:id="124" w:author="TOOLAN Natasha" w:date="2026-04-23T15:40:00Z">
            <w:rPr>
              <w:rFonts w:ascii="Arial" w:hAnsi="Arial"/>
            </w:rPr>
          </w:rPrChange>
        </w:rPr>
        <w:t xml:space="preserve"> et de </w:t>
      </w:r>
      <w:proofErr w:type="spellStart"/>
      <w:r w:rsidRPr="00515F17">
        <w:rPr>
          <w:rFonts w:ascii="Arial" w:hAnsi="Arial"/>
          <w:lang w:val="de-DE"/>
          <w:rPrChange w:id="125" w:author="TOOLAN Natasha" w:date="2026-04-23T15:40:00Z">
            <w:rPr>
              <w:rFonts w:ascii="Arial" w:hAnsi="Arial"/>
            </w:rPr>
          </w:rPrChange>
        </w:rPr>
        <w:t>suivi</w:t>
      </w:r>
      <w:proofErr w:type="spellEnd"/>
      <w:r w:rsidRPr="00515F17">
        <w:rPr>
          <w:rFonts w:ascii="Arial" w:hAnsi="Arial"/>
          <w:lang w:val="de-DE"/>
          <w:rPrChange w:id="126" w:author="TOOLAN Natasha" w:date="2026-04-23T15:40:00Z">
            <w:rPr>
              <w:rFonts w:ascii="Arial" w:hAnsi="Arial"/>
            </w:rPr>
          </w:rPrChange>
        </w:rPr>
        <w:t xml:space="preserve"> </w:t>
      </w:r>
      <w:proofErr w:type="spellStart"/>
      <w:r w:rsidRPr="00515F17">
        <w:rPr>
          <w:rFonts w:ascii="Arial" w:hAnsi="Arial"/>
          <w:lang w:val="de-DE"/>
          <w:rPrChange w:id="127" w:author="TOOLAN Natasha" w:date="2026-04-23T15:40:00Z">
            <w:rPr>
              <w:rFonts w:ascii="Arial" w:hAnsi="Arial"/>
            </w:rPr>
          </w:rPrChange>
        </w:rPr>
        <w:t>permettant</w:t>
      </w:r>
      <w:proofErr w:type="spellEnd"/>
      <w:r w:rsidRPr="00515F17">
        <w:rPr>
          <w:rFonts w:ascii="Arial" w:hAnsi="Arial"/>
          <w:lang w:val="de-DE"/>
          <w:rPrChange w:id="128" w:author="TOOLAN Natasha" w:date="2026-04-23T15:40:00Z">
            <w:rPr>
              <w:rFonts w:ascii="Arial" w:hAnsi="Arial"/>
            </w:rPr>
          </w:rPrChange>
        </w:rPr>
        <w:t xml:space="preserve"> de </w:t>
      </w:r>
      <w:proofErr w:type="spellStart"/>
      <w:r w:rsidRPr="00515F17">
        <w:rPr>
          <w:rFonts w:ascii="Arial" w:hAnsi="Arial"/>
          <w:lang w:val="de-DE"/>
          <w:rPrChange w:id="129" w:author="TOOLAN Natasha" w:date="2026-04-23T15:40:00Z">
            <w:rPr>
              <w:rFonts w:ascii="Arial" w:hAnsi="Arial"/>
            </w:rPr>
          </w:rPrChange>
        </w:rPr>
        <w:t>surveiller</w:t>
      </w:r>
      <w:proofErr w:type="spellEnd"/>
      <w:r w:rsidRPr="00515F17">
        <w:rPr>
          <w:rFonts w:ascii="Arial" w:hAnsi="Arial"/>
          <w:lang w:val="de-DE"/>
          <w:rPrChange w:id="130" w:author="TOOLAN Natasha" w:date="2026-04-23T15:40:00Z">
            <w:rPr>
              <w:rFonts w:ascii="Arial" w:hAnsi="Arial"/>
            </w:rPr>
          </w:rPrChange>
        </w:rPr>
        <w:t xml:space="preserve"> </w:t>
      </w:r>
      <w:proofErr w:type="spellStart"/>
      <w:r w:rsidRPr="00515F17">
        <w:rPr>
          <w:rFonts w:ascii="Arial" w:hAnsi="Arial"/>
          <w:lang w:val="de-DE"/>
          <w:rPrChange w:id="131" w:author="TOOLAN Natasha" w:date="2026-04-23T15:40:00Z">
            <w:rPr>
              <w:rFonts w:ascii="Arial" w:hAnsi="Arial"/>
            </w:rPr>
          </w:rPrChange>
        </w:rPr>
        <w:t>l'avancement</w:t>
      </w:r>
      <w:proofErr w:type="spellEnd"/>
      <w:r w:rsidRPr="00515F17">
        <w:rPr>
          <w:rFonts w:ascii="Arial" w:hAnsi="Arial"/>
          <w:lang w:val="de-DE"/>
          <w:rPrChange w:id="132" w:author="TOOLAN Natasha" w:date="2026-04-23T15:40:00Z">
            <w:rPr>
              <w:rFonts w:ascii="Arial" w:hAnsi="Arial"/>
            </w:rPr>
          </w:rPrChange>
        </w:rPr>
        <w:t xml:space="preserve"> des </w:t>
      </w:r>
      <w:proofErr w:type="spellStart"/>
      <w:r w:rsidRPr="00515F17">
        <w:rPr>
          <w:rFonts w:ascii="Arial" w:hAnsi="Arial"/>
          <w:lang w:val="de-DE"/>
          <w:rPrChange w:id="133" w:author="TOOLAN Natasha" w:date="2026-04-23T15:40:00Z">
            <w:rPr>
              <w:rFonts w:ascii="Arial" w:hAnsi="Arial"/>
            </w:rPr>
          </w:rPrChange>
        </w:rPr>
        <w:t>projets</w:t>
      </w:r>
      <w:proofErr w:type="spellEnd"/>
      <w:r w:rsidRPr="00515F17">
        <w:rPr>
          <w:rFonts w:ascii="Arial" w:hAnsi="Arial"/>
          <w:lang w:val="de-DE"/>
          <w:rPrChange w:id="134" w:author="TOOLAN Natasha" w:date="2026-04-23T15:40:00Z">
            <w:rPr>
              <w:rFonts w:ascii="Arial" w:hAnsi="Arial"/>
            </w:rPr>
          </w:rPrChange>
        </w:rPr>
        <w:t xml:space="preserve">, </w:t>
      </w:r>
      <w:proofErr w:type="spellStart"/>
      <w:r w:rsidRPr="00515F17">
        <w:rPr>
          <w:rFonts w:ascii="Arial" w:hAnsi="Arial"/>
          <w:lang w:val="de-DE"/>
          <w:rPrChange w:id="135" w:author="TOOLAN Natasha" w:date="2026-04-23T15:40:00Z">
            <w:rPr>
              <w:rFonts w:ascii="Arial" w:hAnsi="Arial"/>
            </w:rPr>
          </w:rPrChange>
        </w:rPr>
        <w:t>les</w:t>
      </w:r>
      <w:proofErr w:type="spellEnd"/>
      <w:r w:rsidRPr="00515F17">
        <w:rPr>
          <w:rFonts w:ascii="Arial" w:hAnsi="Arial"/>
          <w:lang w:val="de-DE"/>
          <w:rPrChange w:id="136" w:author="TOOLAN Natasha" w:date="2026-04-23T15:40:00Z">
            <w:rPr>
              <w:rFonts w:ascii="Arial" w:hAnsi="Arial"/>
            </w:rPr>
          </w:rPrChange>
        </w:rPr>
        <w:t xml:space="preserve"> </w:t>
      </w:r>
      <w:proofErr w:type="spellStart"/>
      <w:r w:rsidRPr="00515F17">
        <w:rPr>
          <w:rFonts w:ascii="Arial" w:hAnsi="Arial"/>
          <w:lang w:val="de-DE"/>
          <w:rPrChange w:id="137" w:author="TOOLAN Natasha" w:date="2026-04-23T15:40:00Z">
            <w:rPr>
              <w:rFonts w:ascii="Arial" w:hAnsi="Arial"/>
            </w:rPr>
          </w:rPrChange>
        </w:rPr>
        <w:t>activités</w:t>
      </w:r>
      <w:proofErr w:type="spellEnd"/>
      <w:r w:rsidRPr="00515F17">
        <w:rPr>
          <w:rFonts w:ascii="Arial" w:hAnsi="Arial"/>
          <w:lang w:val="de-DE"/>
          <w:rPrChange w:id="138" w:author="TOOLAN Natasha" w:date="2026-04-23T15:40:00Z">
            <w:rPr>
              <w:rFonts w:ascii="Arial" w:hAnsi="Arial"/>
            </w:rPr>
          </w:rPrChange>
        </w:rPr>
        <w:t xml:space="preserve"> de </w:t>
      </w:r>
      <w:proofErr w:type="spellStart"/>
      <w:r w:rsidRPr="00515F17">
        <w:rPr>
          <w:rFonts w:ascii="Arial" w:hAnsi="Arial"/>
          <w:lang w:val="de-DE"/>
          <w:rPrChange w:id="139" w:author="TOOLAN Natasha" w:date="2026-04-23T15:40:00Z">
            <w:rPr>
              <w:rFonts w:ascii="Arial" w:hAnsi="Arial"/>
            </w:rPr>
          </w:rPrChange>
        </w:rPr>
        <w:t>soutien</w:t>
      </w:r>
      <w:proofErr w:type="spellEnd"/>
      <w:r w:rsidRPr="00515F17">
        <w:rPr>
          <w:rFonts w:ascii="Arial" w:hAnsi="Arial"/>
          <w:lang w:val="de-DE"/>
          <w:rPrChange w:id="140" w:author="TOOLAN Natasha" w:date="2026-04-23T15:40:00Z">
            <w:rPr>
              <w:rFonts w:ascii="Arial" w:hAnsi="Arial"/>
            </w:rPr>
          </w:rPrChange>
        </w:rPr>
        <w:t xml:space="preserve">, </w:t>
      </w:r>
      <w:proofErr w:type="spellStart"/>
      <w:r w:rsidRPr="00515F17">
        <w:rPr>
          <w:rFonts w:ascii="Arial" w:hAnsi="Arial"/>
          <w:lang w:val="de-DE"/>
          <w:rPrChange w:id="141" w:author="TOOLAN Natasha" w:date="2026-04-23T15:40:00Z">
            <w:rPr>
              <w:rFonts w:ascii="Arial" w:hAnsi="Arial"/>
            </w:rPr>
          </w:rPrChange>
        </w:rPr>
        <w:t>les</w:t>
      </w:r>
      <w:proofErr w:type="spellEnd"/>
      <w:r w:rsidRPr="00515F17">
        <w:rPr>
          <w:rFonts w:ascii="Arial" w:hAnsi="Arial"/>
          <w:lang w:val="de-DE"/>
          <w:rPrChange w:id="142" w:author="TOOLAN Natasha" w:date="2026-04-23T15:40:00Z">
            <w:rPr>
              <w:rFonts w:ascii="Arial" w:hAnsi="Arial"/>
            </w:rPr>
          </w:rPrChange>
        </w:rPr>
        <w:t xml:space="preserve"> </w:t>
      </w:r>
      <w:proofErr w:type="spellStart"/>
      <w:r w:rsidRPr="00515F17">
        <w:rPr>
          <w:rFonts w:ascii="Arial" w:hAnsi="Arial"/>
          <w:lang w:val="de-DE"/>
          <w:rPrChange w:id="143" w:author="TOOLAN Natasha" w:date="2026-04-23T15:40:00Z">
            <w:rPr>
              <w:rFonts w:ascii="Arial" w:hAnsi="Arial"/>
            </w:rPr>
          </w:rPrChange>
        </w:rPr>
        <w:t>prestations</w:t>
      </w:r>
      <w:proofErr w:type="spellEnd"/>
      <w:r w:rsidRPr="00515F17">
        <w:rPr>
          <w:rFonts w:ascii="Arial" w:hAnsi="Arial"/>
          <w:lang w:val="de-DE"/>
          <w:rPrChange w:id="144" w:author="TOOLAN Natasha" w:date="2026-04-23T15:40:00Z">
            <w:rPr>
              <w:rFonts w:ascii="Arial" w:hAnsi="Arial"/>
            </w:rPr>
          </w:rPrChange>
        </w:rPr>
        <w:t xml:space="preserve"> et la </w:t>
      </w:r>
      <w:proofErr w:type="spellStart"/>
      <w:r w:rsidRPr="00515F17">
        <w:rPr>
          <w:rFonts w:ascii="Arial" w:hAnsi="Arial"/>
          <w:lang w:val="de-DE"/>
          <w:rPrChange w:id="145" w:author="TOOLAN Natasha" w:date="2026-04-23T15:40:00Z">
            <w:rPr>
              <w:rFonts w:ascii="Arial" w:hAnsi="Arial"/>
            </w:rPr>
          </w:rPrChange>
        </w:rPr>
        <w:t>qualification</w:t>
      </w:r>
      <w:proofErr w:type="spellEnd"/>
      <w:r w:rsidRPr="00515F17">
        <w:rPr>
          <w:rFonts w:ascii="Arial" w:hAnsi="Arial"/>
          <w:lang w:val="de-DE"/>
          <w:rPrChange w:id="146" w:author="TOOLAN Natasha" w:date="2026-04-23T15:40:00Z">
            <w:rPr>
              <w:rFonts w:ascii="Arial" w:hAnsi="Arial"/>
            </w:rPr>
          </w:rPrChange>
        </w:rPr>
        <w:t xml:space="preserve"> des </w:t>
      </w:r>
      <w:proofErr w:type="spellStart"/>
      <w:r w:rsidRPr="00515F17">
        <w:rPr>
          <w:rFonts w:ascii="Arial" w:hAnsi="Arial"/>
          <w:lang w:val="de-DE"/>
          <w:rPrChange w:id="147" w:author="TOOLAN Natasha" w:date="2026-04-23T15:40:00Z">
            <w:rPr>
              <w:rFonts w:ascii="Arial" w:hAnsi="Arial"/>
            </w:rPr>
          </w:rPrChange>
        </w:rPr>
        <w:t>titulaires</w:t>
      </w:r>
      <w:proofErr w:type="spellEnd"/>
      <w:r w:rsidRPr="00515F17">
        <w:rPr>
          <w:rFonts w:ascii="Arial" w:hAnsi="Arial"/>
          <w:lang w:val="de-DE"/>
          <w:rPrChange w:id="148" w:author="TOOLAN Natasha" w:date="2026-04-23T15:40:00Z">
            <w:rPr>
              <w:rFonts w:ascii="Arial" w:hAnsi="Arial"/>
            </w:rPr>
          </w:rPrChange>
        </w:rPr>
        <w:t xml:space="preserve"> de </w:t>
      </w:r>
      <w:proofErr w:type="spellStart"/>
      <w:r w:rsidRPr="00515F17">
        <w:rPr>
          <w:rFonts w:ascii="Arial" w:hAnsi="Arial"/>
          <w:lang w:val="de-DE"/>
          <w:rPrChange w:id="149" w:author="TOOLAN Natasha" w:date="2026-04-23T15:40:00Z">
            <w:rPr>
              <w:rFonts w:ascii="Arial" w:hAnsi="Arial"/>
            </w:rPr>
          </w:rPrChange>
        </w:rPr>
        <w:t>marché</w:t>
      </w:r>
      <w:proofErr w:type="spellEnd"/>
      <w:r w:rsidRPr="00515F17">
        <w:rPr>
          <w:rFonts w:ascii="Arial" w:hAnsi="Arial"/>
          <w:lang w:val="de-DE"/>
          <w:rPrChange w:id="150" w:author="TOOLAN Natasha" w:date="2026-04-23T15:40:00Z">
            <w:rPr>
              <w:rFonts w:ascii="Arial" w:hAnsi="Arial"/>
            </w:rPr>
          </w:rPrChange>
        </w:rPr>
        <w:t xml:space="preserve">, la </w:t>
      </w:r>
      <w:proofErr w:type="spellStart"/>
      <w:r w:rsidRPr="00515F17">
        <w:rPr>
          <w:rFonts w:ascii="Arial" w:hAnsi="Arial"/>
          <w:lang w:val="de-DE"/>
          <w:rPrChange w:id="151" w:author="TOOLAN Natasha" w:date="2026-04-23T15:40:00Z">
            <w:rPr>
              <w:rFonts w:ascii="Arial" w:hAnsi="Arial"/>
            </w:rPr>
          </w:rPrChange>
        </w:rPr>
        <w:t>réception</w:t>
      </w:r>
      <w:proofErr w:type="spellEnd"/>
      <w:r w:rsidRPr="00515F17">
        <w:rPr>
          <w:rFonts w:ascii="Arial" w:hAnsi="Arial"/>
          <w:lang w:val="de-DE"/>
          <w:rPrChange w:id="152" w:author="TOOLAN Natasha" w:date="2026-04-23T15:40:00Z">
            <w:rPr>
              <w:rFonts w:ascii="Arial" w:hAnsi="Arial"/>
            </w:rPr>
          </w:rPrChange>
        </w:rPr>
        <w:t xml:space="preserve"> des </w:t>
      </w:r>
      <w:proofErr w:type="spellStart"/>
      <w:r w:rsidRPr="00515F17">
        <w:rPr>
          <w:rFonts w:ascii="Arial" w:hAnsi="Arial"/>
          <w:lang w:val="de-DE"/>
          <w:rPrChange w:id="153" w:author="TOOLAN Natasha" w:date="2026-04-23T15:40:00Z">
            <w:rPr>
              <w:rFonts w:ascii="Arial" w:hAnsi="Arial"/>
            </w:rPr>
          </w:rPrChange>
        </w:rPr>
        <w:t>produits</w:t>
      </w:r>
      <w:proofErr w:type="spellEnd"/>
      <w:r w:rsidRPr="00515F17">
        <w:rPr>
          <w:rFonts w:ascii="Arial" w:hAnsi="Arial"/>
          <w:lang w:val="de-DE"/>
          <w:rPrChange w:id="154" w:author="TOOLAN Natasha" w:date="2026-04-23T15:40:00Z">
            <w:rPr>
              <w:rFonts w:ascii="Arial" w:hAnsi="Arial"/>
            </w:rPr>
          </w:rPrChange>
        </w:rPr>
        <w:t xml:space="preserve"> </w:t>
      </w:r>
      <w:proofErr w:type="spellStart"/>
      <w:r w:rsidRPr="00515F17">
        <w:rPr>
          <w:rFonts w:ascii="Arial" w:hAnsi="Arial"/>
          <w:lang w:val="de-DE"/>
          <w:rPrChange w:id="155" w:author="TOOLAN Natasha" w:date="2026-04-23T15:40:00Z">
            <w:rPr>
              <w:rFonts w:ascii="Arial" w:hAnsi="Arial"/>
            </w:rPr>
          </w:rPrChange>
        </w:rPr>
        <w:t>livrés</w:t>
      </w:r>
      <w:proofErr w:type="spellEnd"/>
      <w:r w:rsidRPr="00515F17">
        <w:rPr>
          <w:rFonts w:ascii="Arial" w:hAnsi="Arial"/>
          <w:lang w:val="de-DE"/>
          <w:rPrChange w:id="156" w:author="TOOLAN Natasha" w:date="2026-04-23T15:40:00Z">
            <w:rPr>
              <w:rFonts w:ascii="Arial" w:hAnsi="Arial"/>
            </w:rPr>
          </w:rPrChange>
        </w:rPr>
        <w:t xml:space="preserve"> </w:t>
      </w:r>
      <w:proofErr w:type="spellStart"/>
      <w:r w:rsidRPr="00515F17">
        <w:rPr>
          <w:rFonts w:ascii="Arial" w:hAnsi="Arial"/>
          <w:lang w:val="de-DE"/>
          <w:rPrChange w:id="157" w:author="TOOLAN Natasha" w:date="2026-04-23T15:40:00Z">
            <w:rPr>
              <w:rFonts w:ascii="Arial" w:hAnsi="Arial"/>
            </w:rPr>
          </w:rPrChange>
        </w:rPr>
        <w:t>ainsi</w:t>
      </w:r>
      <w:proofErr w:type="spellEnd"/>
      <w:r w:rsidRPr="00515F17">
        <w:rPr>
          <w:rFonts w:ascii="Arial" w:hAnsi="Arial"/>
          <w:lang w:val="de-DE"/>
          <w:rPrChange w:id="158" w:author="TOOLAN Natasha" w:date="2026-04-23T15:40:00Z">
            <w:rPr>
              <w:rFonts w:ascii="Arial" w:hAnsi="Arial"/>
            </w:rPr>
          </w:rPrChange>
        </w:rPr>
        <w:t xml:space="preserve"> </w:t>
      </w:r>
      <w:proofErr w:type="spellStart"/>
      <w:r w:rsidRPr="00515F17">
        <w:rPr>
          <w:rFonts w:ascii="Arial" w:hAnsi="Arial"/>
          <w:lang w:val="de-DE"/>
          <w:rPrChange w:id="159" w:author="TOOLAN Natasha" w:date="2026-04-23T15:40:00Z">
            <w:rPr>
              <w:rFonts w:ascii="Arial" w:hAnsi="Arial"/>
            </w:rPr>
          </w:rPrChange>
        </w:rPr>
        <w:t>que</w:t>
      </w:r>
      <w:proofErr w:type="spellEnd"/>
      <w:r w:rsidRPr="00515F17">
        <w:rPr>
          <w:rFonts w:ascii="Arial" w:hAnsi="Arial"/>
          <w:lang w:val="de-DE"/>
          <w:rPrChange w:id="160" w:author="TOOLAN Natasha" w:date="2026-04-23T15:40:00Z">
            <w:rPr>
              <w:rFonts w:ascii="Arial" w:hAnsi="Arial"/>
            </w:rPr>
          </w:rPrChange>
        </w:rPr>
        <w:t xml:space="preserve"> la </w:t>
      </w:r>
      <w:proofErr w:type="spellStart"/>
      <w:r w:rsidRPr="00515F17">
        <w:rPr>
          <w:rFonts w:ascii="Arial" w:hAnsi="Arial"/>
          <w:lang w:val="de-DE"/>
          <w:rPrChange w:id="161" w:author="TOOLAN Natasha" w:date="2026-04-23T15:40:00Z">
            <w:rPr>
              <w:rFonts w:ascii="Arial" w:hAnsi="Arial"/>
            </w:rPr>
          </w:rPrChange>
        </w:rPr>
        <w:t>gestion</w:t>
      </w:r>
      <w:proofErr w:type="spellEnd"/>
      <w:r w:rsidRPr="00515F17">
        <w:rPr>
          <w:rFonts w:ascii="Arial" w:hAnsi="Arial"/>
          <w:lang w:val="de-DE"/>
          <w:rPrChange w:id="162" w:author="TOOLAN Natasha" w:date="2026-04-23T15:40:00Z">
            <w:rPr>
              <w:rFonts w:ascii="Arial" w:hAnsi="Arial"/>
            </w:rPr>
          </w:rPrChange>
        </w:rPr>
        <w:t xml:space="preserve"> des </w:t>
      </w:r>
      <w:proofErr w:type="spellStart"/>
      <w:r w:rsidRPr="00515F17">
        <w:rPr>
          <w:rFonts w:ascii="Arial" w:hAnsi="Arial"/>
          <w:lang w:val="de-DE"/>
          <w:rPrChange w:id="163" w:author="TOOLAN Natasha" w:date="2026-04-23T15:40:00Z">
            <w:rPr>
              <w:rFonts w:ascii="Arial" w:hAnsi="Arial"/>
            </w:rPr>
          </w:rPrChange>
        </w:rPr>
        <w:t>périodes</w:t>
      </w:r>
      <w:proofErr w:type="spellEnd"/>
      <w:r w:rsidRPr="00515F17">
        <w:rPr>
          <w:rFonts w:ascii="Arial" w:hAnsi="Arial"/>
          <w:lang w:val="de-DE"/>
          <w:rPrChange w:id="164" w:author="TOOLAN Natasha" w:date="2026-04-23T15:40:00Z">
            <w:rPr>
              <w:rFonts w:ascii="Arial" w:hAnsi="Arial"/>
            </w:rPr>
          </w:rPrChange>
        </w:rPr>
        <w:t xml:space="preserve"> de </w:t>
      </w:r>
      <w:proofErr w:type="spellStart"/>
      <w:proofErr w:type="gramStart"/>
      <w:r w:rsidRPr="00515F17">
        <w:rPr>
          <w:rFonts w:ascii="Arial" w:hAnsi="Arial"/>
          <w:lang w:val="de-DE"/>
          <w:rPrChange w:id="165" w:author="TOOLAN Natasha" w:date="2026-04-23T15:40:00Z">
            <w:rPr>
              <w:rFonts w:ascii="Arial" w:hAnsi="Arial"/>
            </w:rPr>
          </w:rPrChange>
        </w:rPr>
        <w:t>garantie</w:t>
      </w:r>
      <w:proofErr w:type="spellEnd"/>
      <w:r w:rsidRPr="00515F17">
        <w:rPr>
          <w:rFonts w:ascii="Arial" w:hAnsi="Arial"/>
          <w:lang w:val="de-DE"/>
          <w:rPrChange w:id="166" w:author="TOOLAN Natasha" w:date="2026-04-23T15:40:00Z">
            <w:rPr>
              <w:rFonts w:ascii="Arial" w:hAnsi="Arial"/>
            </w:rPr>
          </w:rPrChange>
        </w:rPr>
        <w:t> ;</w:t>
      </w:r>
      <w:proofErr w:type="gramEnd"/>
      <w:r w:rsidRPr="00515F17">
        <w:rPr>
          <w:rFonts w:ascii="Arial" w:hAnsi="Arial"/>
          <w:lang w:val="de-DE"/>
          <w:rPrChange w:id="167" w:author="TOOLAN Natasha" w:date="2026-04-23T15:40:00Z">
            <w:rPr>
              <w:rFonts w:ascii="Arial" w:hAnsi="Arial"/>
            </w:rPr>
          </w:rPrChange>
        </w:rPr>
        <w:t xml:space="preserve"> </w:t>
      </w:r>
      <w:proofErr w:type="spellStart"/>
      <w:r w:rsidRPr="00515F17">
        <w:rPr>
          <w:rFonts w:ascii="Arial" w:hAnsi="Arial"/>
          <w:lang w:val="de-DE"/>
          <w:rPrChange w:id="168" w:author="TOOLAN Natasha" w:date="2026-04-23T15:40:00Z">
            <w:rPr>
              <w:rFonts w:ascii="Arial" w:hAnsi="Arial"/>
            </w:rPr>
          </w:rPrChange>
        </w:rPr>
        <w:t>mettre</w:t>
      </w:r>
      <w:proofErr w:type="spellEnd"/>
      <w:r w:rsidRPr="00515F17">
        <w:rPr>
          <w:rFonts w:ascii="Arial" w:hAnsi="Arial"/>
          <w:lang w:val="de-DE"/>
          <w:rPrChange w:id="169" w:author="TOOLAN Natasha" w:date="2026-04-23T15:40:00Z">
            <w:rPr>
              <w:rFonts w:ascii="Arial" w:hAnsi="Arial"/>
            </w:rPr>
          </w:rPrChange>
        </w:rPr>
        <w:t xml:space="preserve"> en </w:t>
      </w:r>
      <w:proofErr w:type="spellStart"/>
      <w:r w:rsidRPr="00515F17">
        <w:rPr>
          <w:rFonts w:ascii="Arial" w:hAnsi="Arial"/>
          <w:lang w:val="de-DE"/>
          <w:rPrChange w:id="170" w:author="TOOLAN Natasha" w:date="2026-04-23T15:40:00Z">
            <w:rPr>
              <w:rFonts w:ascii="Arial" w:hAnsi="Arial"/>
            </w:rPr>
          </w:rPrChange>
        </w:rPr>
        <w:t>place</w:t>
      </w:r>
      <w:proofErr w:type="spellEnd"/>
      <w:r w:rsidRPr="00515F17">
        <w:rPr>
          <w:rFonts w:ascii="Arial" w:hAnsi="Arial"/>
          <w:lang w:val="de-DE"/>
          <w:rPrChange w:id="171" w:author="TOOLAN Natasha" w:date="2026-04-23T15:40:00Z">
            <w:rPr>
              <w:rFonts w:ascii="Arial" w:hAnsi="Arial"/>
            </w:rPr>
          </w:rPrChange>
        </w:rPr>
        <w:t xml:space="preserve"> des </w:t>
      </w:r>
      <w:proofErr w:type="spellStart"/>
      <w:r w:rsidRPr="00515F17">
        <w:rPr>
          <w:rFonts w:ascii="Arial" w:hAnsi="Arial"/>
          <w:lang w:val="de-DE"/>
          <w:rPrChange w:id="172" w:author="TOOLAN Natasha" w:date="2026-04-23T15:40:00Z">
            <w:rPr>
              <w:rFonts w:ascii="Arial" w:hAnsi="Arial"/>
            </w:rPr>
          </w:rPrChange>
        </w:rPr>
        <w:t>procédures</w:t>
      </w:r>
      <w:proofErr w:type="spellEnd"/>
      <w:r w:rsidRPr="00515F17">
        <w:rPr>
          <w:rFonts w:ascii="Arial" w:hAnsi="Arial"/>
          <w:lang w:val="de-DE"/>
          <w:rPrChange w:id="173" w:author="TOOLAN Natasha" w:date="2026-04-23T15:40:00Z">
            <w:rPr>
              <w:rFonts w:ascii="Arial" w:hAnsi="Arial"/>
            </w:rPr>
          </w:rPrChange>
        </w:rPr>
        <w:t xml:space="preserve"> </w:t>
      </w:r>
      <w:proofErr w:type="spellStart"/>
      <w:r w:rsidRPr="00515F17">
        <w:rPr>
          <w:rFonts w:ascii="Arial" w:hAnsi="Arial"/>
          <w:lang w:val="de-DE"/>
          <w:rPrChange w:id="174" w:author="TOOLAN Natasha" w:date="2026-04-23T15:40:00Z">
            <w:rPr>
              <w:rFonts w:ascii="Arial" w:hAnsi="Arial"/>
            </w:rPr>
          </w:rPrChange>
        </w:rPr>
        <w:t>d'acceptation</w:t>
      </w:r>
      <w:proofErr w:type="spellEnd"/>
      <w:r w:rsidRPr="00515F17">
        <w:rPr>
          <w:rFonts w:ascii="Arial" w:hAnsi="Arial"/>
          <w:lang w:val="de-DE"/>
          <w:rPrChange w:id="175" w:author="TOOLAN Natasha" w:date="2026-04-23T15:40:00Z">
            <w:rPr>
              <w:rFonts w:ascii="Arial" w:hAnsi="Arial"/>
            </w:rPr>
          </w:rPrChange>
        </w:rPr>
        <w:t xml:space="preserve"> par le </w:t>
      </w:r>
      <w:proofErr w:type="spellStart"/>
      <w:r w:rsidRPr="00515F17">
        <w:rPr>
          <w:rFonts w:ascii="Arial" w:hAnsi="Arial"/>
          <w:lang w:val="de-DE"/>
          <w:rPrChange w:id="176" w:author="TOOLAN Natasha" w:date="2026-04-23T15:40:00Z">
            <w:rPr>
              <w:rFonts w:ascii="Arial" w:hAnsi="Arial"/>
            </w:rPr>
          </w:rPrChange>
        </w:rPr>
        <w:t>client</w:t>
      </w:r>
      <w:proofErr w:type="spellEnd"/>
      <w:r w:rsidRPr="00515F17">
        <w:rPr>
          <w:rFonts w:ascii="Arial" w:hAnsi="Arial"/>
          <w:lang w:val="de-DE"/>
          <w:rPrChange w:id="177" w:author="TOOLAN Natasha" w:date="2026-04-23T15:40:00Z">
            <w:rPr>
              <w:rFonts w:ascii="Arial" w:hAnsi="Arial"/>
            </w:rPr>
          </w:rPrChange>
        </w:rPr>
        <w:t> ;</w:t>
      </w:r>
    </w:p>
    <w:p w14:paraId="49F89ED2" w14:textId="77777777" w:rsidR="00895F41" w:rsidRPr="00515F17" w:rsidRDefault="00895F41" w:rsidP="00895F41">
      <w:pPr>
        <w:pStyle w:val="ListParagraph"/>
        <w:numPr>
          <w:ilvl w:val="0"/>
          <w:numId w:val="3"/>
        </w:numPr>
        <w:autoSpaceDE w:val="0"/>
        <w:autoSpaceDN w:val="0"/>
        <w:adjustRightInd w:val="0"/>
        <w:spacing w:after="120" w:line="240" w:lineRule="atLeast"/>
        <w:ind w:left="141" w:right="-142" w:hanging="425"/>
        <w:contextualSpacing w:val="0"/>
        <w:rPr>
          <w:rFonts w:ascii="Arial" w:hAnsi="Arial" w:cs="Arial"/>
          <w:lang w:val="de-DE"/>
          <w:rPrChange w:id="178" w:author="TOOLAN Natasha" w:date="2026-04-23T15:40:00Z">
            <w:rPr>
              <w:rFonts w:ascii="Arial" w:hAnsi="Arial" w:cs="Arial"/>
            </w:rPr>
          </w:rPrChange>
        </w:rPr>
      </w:pPr>
      <w:proofErr w:type="spellStart"/>
      <w:r w:rsidRPr="00515F17">
        <w:rPr>
          <w:rFonts w:ascii="Arial" w:hAnsi="Arial"/>
          <w:lang w:val="de-DE"/>
          <w:rPrChange w:id="179" w:author="TOOLAN Natasha" w:date="2026-04-23T15:40:00Z">
            <w:rPr>
              <w:rFonts w:ascii="Arial" w:hAnsi="Arial"/>
            </w:rPr>
          </w:rPrChange>
        </w:rPr>
        <w:t>représenter</w:t>
      </w:r>
      <w:proofErr w:type="spellEnd"/>
      <w:r w:rsidRPr="00515F17">
        <w:rPr>
          <w:rFonts w:ascii="Arial" w:hAnsi="Arial"/>
          <w:lang w:val="de-DE"/>
          <w:rPrChange w:id="180" w:author="TOOLAN Natasha" w:date="2026-04-23T15:40:00Z">
            <w:rPr>
              <w:rFonts w:ascii="Arial" w:hAnsi="Arial"/>
            </w:rPr>
          </w:rPrChange>
        </w:rPr>
        <w:t xml:space="preserve"> </w:t>
      </w:r>
      <w:proofErr w:type="spellStart"/>
      <w:r w:rsidRPr="00515F17">
        <w:rPr>
          <w:rFonts w:ascii="Arial" w:hAnsi="Arial"/>
          <w:lang w:val="de-DE"/>
          <w:rPrChange w:id="181" w:author="TOOLAN Natasha" w:date="2026-04-23T15:40:00Z">
            <w:rPr>
              <w:rFonts w:ascii="Arial" w:hAnsi="Arial"/>
            </w:rPr>
          </w:rPrChange>
        </w:rPr>
        <w:t>l'Agence</w:t>
      </w:r>
      <w:proofErr w:type="spellEnd"/>
      <w:r w:rsidRPr="00515F17">
        <w:rPr>
          <w:rFonts w:ascii="Arial" w:hAnsi="Arial"/>
          <w:lang w:val="de-DE"/>
          <w:rPrChange w:id="182" w:author="TOOLAN Natasha" w:date="2026-04-23T15:40:00Z">
            <w:rPr>
              <w:rFonts w:ascii="Arial" w:hAnsi="Arial"/>
            </w:rPr>
          </w:rPrChange>
        </w:rPr>
        <w:t xml:space="preserve"> à des </w:t>
      </w:r>
      <w:proofErr w:type="spellStart"/>
      <w:r w:rsidRPr="00515F17">
        <w:rPr>
          <w:rFonts w:ascii="Arial" w:hAnsi="Arial"/>
          <w:lang w:val="de-DE"/>
          <w:rPrChange w:id="183" w:author="TOOLAN Natasha" w:date="2026-04-23T15:40:00Z">
            <w:rPr>
              <w:rFonts w:ascii="Arial" w:hAnsi="Arial"/>
            </w:rPr>
          </w:rPrChange>
        </w:rPr>
        <w:t>réunions</w:t>
      </w:r>
      <w:proofErr w:type="spellEnd"/>
      <w:r w:rsidRPr="00515F17">
        <w:rPr>
          <w:rFonts w:ascii="Arial" w:hAnsi="Arial"/>
          <w:lang w:val="de-DE"/>
          <w:rPrChange w:id="184" w:author="TOOLAN Natasha" w:date="2026-04-23T15:40:00Z">
            <w:rPr>
              <w:rFonts w:ascii="Arial" w:hAnsi="Arial"/>
            </w:rPr>
          </w:rPrChange>
        </w:rPr>
        <w:t xml:space="preserve">, des </w:t>
      </w:r>
      <w:proofErr w:type="spellStart"/>
      <w:r w:rsidRPr="00515F17">
        <w:rPr>
          <w:rFonts w:ascii="Arial" w:hAnsi="Arial"/>
          <w:lang w:val="de-DE"/>
          <w:rPrChange w:id="185" w:author="TOOLAN Natasha" w:date="2026-04-23T15:40:00Z">
            <w:rPr>
              <w:rFonts w:ascii="Arial" w:hAnsi="Arial"/>
            </w:rPr>
          </w:rPrChange>
        </w:rPr>
        <w:t>réunions</w:t>
      </w:r>
      <w:proofErr w:type="spellEnd"/>
      <w:r w:rsidRPr="00515F17">
        <w:rPr>
          <w:rFonts w:ascii="Arial" w:hAnsi="Arial"/>
          <w:lang w:val="de-DE"/>
          <w:rPrChange w:id="186" w:author="TOOLAN Natasha" w:date="2026-04-23T15:40:00Z">
            <w:rPr>
              <w:rFonts w:ascii="Arial" w:hAnsi="Arial"/>
            </w:rPr>
          </w:rPrChange>
        </w:rPr>
        <w:t xml:space="preserve"> </w:t>
      </w:r>
      <w:proofErr w:type="spellStart"/>
      <w:r w:rsidRPr="00515F17">
        <w:rPr>
          <w:rFonts w:ascii="Arial" w:hAnsi="Arial"/>
          <w:lang w:val="de-DE"/>
          <w:rPrChange w:id="187" w:author="TOOLAN Natasha" w:date="2026-04-23T15:40:00Z">
            <w:rPr>
              <w:rFonts w:ascii="Arial" w:hAnsi="Arial"/>
            </w:rPr>
          </w:rPrChange>
        </w:rPr>
        <w:t>d'information</w:t>
      </w:r>
      <w:proofErr w:type="spellEnd"/>
      <w:r w:rsidRPr="00515F17">
        <w:rPr>
          <w:rFonts w:ascii="Arial" w:hAnsi="Arial"/>
          <w:lang w:val="de-DE"/>
          <w:rPrChange w:id="188" w:author="TOOLAN Natasha" w:date="2026-04-23T15:40:00Z">
            <w:rPr>
              <w:rFonts w:ascii="Arial" w:hAnsi="Arial"/>
            </w:rPr>
          </w:rPrChange>
        </w:rPr>
        <w:t xml:space="preserve"> et des </w:t>
      </w:r>
      <w:proofErr w:type="spellStart"/>
      <w:r w:rsidRPr="00515F17">
        <w:rPr>
          <w:rFonts w:ascii="Arial" w:hAnsi="Arial"/>
          <w:lang w:val="de-DE"/>
          <w:rPrChange w:id="189" w:author="TOOLAN Natasha" w:date="2026-04-23T15:40:00Z">
            <w:rPr>
              <w:rFonts w:ascii="Arial" w:hAnsi="Arial"/>
            </w:rPr>
          </w:rPrChange>
        </w:rPr>
        <w:t>conférences</w:t>
      </w:r>
      <w:proofErr w:type="spellEnd"/>
      <w:r w:rsidRPr="00515F17">
        <w:rPr>
          <w:rFonts w:ascii="Arial" w:hAnsi="Arial"/>
          <w:lang w:val="de-DE"/>
          <w:rPrChange w:id="190" w:author="TOOLAN Natasha" w:date="2026-04-23T15:40:00Z">
            <w:rPr>
              <w:rFonts w:ascii="Arial" w:hAnsi="Arial"/>
            </w:rPr>
          </w:rPrChange>
        </w:rPr>
        <w:t xml:space="preserve">, </w:t>
      </w:r>
      <w:proofErr w:type="spellStart"/>
      <w:r w:rsidRPr="00515F17">
        <w:rPr>
          <w:rFonts w:ascii="Arial" w:hAnsi="Arial"/>
          <w:lang w:val="de-DE"/>
          <w:rPrChange w:id="191" w:author="TOOLAN Natasha" w:date="2026-04-23T15:40:00Z">
            <w:rPr>
              <w:rFonts w:ascii="Arial" w:hAnsi="Arial"/>
            </w:rPr>
          </w:rPrChange>
        </w:rPr>
        <w:t>ainsi</w:t>
      </w:r>
      <w:proofErr w:type="spellEnd"/>
      <w:r w:rsidRPr="00515F17">
        <w:rPr>
          <w:rFonts w:ascii="Arial" w:hAnsi="Arial"/>
          <w:lang w:val="de-DE"/>
          <w:rPrChange w:id="192" w:author="TOOLAN Natasha" w:date="2026-04-23T15:40:00Z">
            <w:rPr>
              <w:rFonts w:ascii="Arial" w:hAnsi="Arial"/>
            </w:rPr>
          </w:rPrChange>
        </w:rPr>
        <w:t xml:space="preserve"> </w:t>
      </w:r>
      <w:proofErr w:type="spellStart"/>
      <w:r w:rsidRPr="00515F17">
        <w:rPr>
          <w:rFonts w:ascii="Arial" w:hAnsi="Arial"/>
          <w:lang w:val="de-DE"/>
          <w:rPrChange w:id="193" w:author="TOOLAN Natasha" w:date="2026-04-23T15:40:00Z">
            <w:rPr>
              <w:rFonts w:ascii="Arial" w:hAnsi="Arial"/>
            </w:rPr>
          </w:rPrChange>
        </w:rPr>
        <w:t>qu'à</w:t>
      </w:r>
      <w:proofErr w:type="spellEnd"/>
      <w:r w:rsidRPr="00515F17">
        <w:rPr>
          <w:rFonts w:ascii="Arial" w:hAnsi="Arial"/>
          <w:lang w:val="de-DE"/>
          <w:rPrChange w:id="194" w:author="TOOLAN Natasha" w:date="2026-04-23T15:40:00Z">
            <w:rPr>
              <w:rFonts w:ascii="Arial" w:hAnsi="Arial"/>
            </w:rPr>
          </w:rPrChange>
        </w:rPr>
        <w:t xml:space="preserve"> des </w:t>
      </w:r>
      <w:proofErr w:type="spellStart"/>
      <w:r w:rsidRPr="00515F17">
        <w:rPr>
          <w:rFonts w:ascii="Arial" w:hAnsi="Arial"/>
          <w:lang w:val="de-DE"/>
          <w:rPrChange w:id="195" w:author="TOOLAN Natasha" w:date="2026-04-23T15:40:00Z">
            <w:rPr>
              <w:rFonts w:ascii="Arial" w:hAnsi="Arial"/>
            </w:rPr>
          </w:rPrChange>
        </w:rPr>
        <w:t>réunions</w:t>
      </w:r>
      <w:proofErr w:type="spellEnd"/>
      <w:r w:rsidRPr="00515F17">
        <w:rPr>
          <w:rFonts w:ascii="Arial" w:hAnsi="Arial"/>
          <w:lang w:val="de-DE"/>
          <w:rPrChange w:id="196" w:author="TOOLAN Natasha" w:date="2026-04-23T15:40:00Z">
            <w:rPr>
              <w:rFonts w:ascii="Arial" w:hAnsi="Arial"/>
            </w:rPr>
          </w:rPrChange>
        </w:rPr>
        <w:t xml:space="preserve"> de </w:t>
      </w:r>
      <w:proofErr w:type="spellStart"/>
      <w:r w:rsidRPr="00515F17">
        <w:rPr>
          <w:rFonts w:ascii="Arial" w:hAnsi="Arial"/>
          <w:lang w:val="de-DE"/>
          <w:rPrChange w:id="197" w:author="TOOLAN Natasha" w:date="2026-04-23T15:40:00Z">
            <w:rPr>
              <w:rFonts w:ascii="Arial" w:hAnsi="Arial"/>
            </w:rPr>
          </w:rPrChange>
        </w:rPr>
        <w:t>groupes</w:t>
      </w:r>
      <w:proofErr w:type="spellEnd"/>
      <w:r w:rsidRPr="00515F17">
        <w:rPr>
          <w:rFonts w:ascii="Arial" w:hAnsi="Arial"/>
          <w:lang w:val="de-DE"/>
          <w:rPrChange w:id="198" w:author="TOOLAN Natasha" w:date="2026-04-23T15:40:00Z">
            <w:rPr>
              <w:rFonts w:ascii="Arial" w:hAnsi="Arial"/>
            </w:rPr>
          </w:rPrChange>
        </w:rPr>
        <w:t xml:space="preserve"> de </w:t>
      </w:r>
      <w:proofErr w:type="spellStart"/>
      <w:r w:rsidRPr="00515F17">
        <w:rPr>
          <w:rFonts w:ascii="Arial" w:hAnsi="Arial"/>
          <w:lang w:val="de-DE"/>
          <w:rPrChange w:id="199" w:author="TOOLAN Natasha" w:date="2026-04-23T15:40:00Z">
            <w:rPr>
              <w:rFonts w:ascii="Arial" w:hAnsi="Arial"/>
            </w:rPr>
          </w:rPrChange>
        </w:rPr>
        <w:t>travail</w:t>
      </w:r>
      <w:proofErr w:type="spellEnd"/>
      <w:r w:rsidRPr="00515F17">
        <w:rPr>
          <w:rFonts w:ascii="Arial" w:hAnsi="Arial"/>
          <w:lang w:val="de-DE"/>
          <w:rPrChange w:id="200" w:author="TOOLAN Natasha" w:date="2026-04-23T15:40:00Z">
            <w:rPr>
              <w:rFonts w:ascii="Arial" w:hAnsi="Arial"/>
            </w:rPr>
          </w:rPrChange>
        </w:rPr>
        <w:t xml:space="preserve"> et </w:t>
      </w:r>
      <w:proofErr w:type="spellStart"/>
      <w:r w:rsidRPr="00515F17">
        <w:rPr>
          <w:rFonts w:ascii="Arial" w:hAnsi="Arial"/>
          <w:lang w:val="de-DE"/>
          <w:rPrChange w:id="201" w:author="TOOLAN Natasha" w:date="2026-04-23T15:40:00Z">
            <w:rPr>
              <w:rFonts w:ascii="Arial" w:hAnsi="Arial"/>
            </w:rPr>
          </w:rPrChange>
        </w:rPr>
        <w:t>d'autres</w:t>
      </w:r>
      <w:proofErr w:type="spellEnd"/>
      <w:r w:rsidRPr="00515F17">
        <w:rPr>
          <w:rFonts w:ascii="Arial" w:hAnsi="Arial"/>
          <w:lang w:val="de-DE"/>
          <w:rPrChange w:id="202" w:author="TOOLAN Natasha" w:date="2026-04-23T15:40:00Z">
            <w:rPr>
              <w:rFonts w:ascii="Arial" w:hAnsi="Arial"/>
            </w:rPr>
          </w:rPrChange>
        </w:rPr>
        <w:t xml:space="preserve"> </w:t>
      </w:r>
      <w:proofErr w:type="spellStart"/>
      <w:r w:rsidRPr="00515F17">
        <w:rPr>
          <w:rFonts w:ascii="Arial" w:hAnsi="Arial"/>
          <w:lang w:val="de-DE"/>
          <w:rPrChange w:id="203" w:author="TOOLAN Natasha" w:date="2026-04-23T15:40:00Z">
            <w:rPr>
              <w:rFonts w:ascii="Arial" w:hAnsi="Arial"/>
            </w:rPr>
          </w:rPrChange>
        </w:rPr>
        <w:t>comités</w:t>
      </w:r>
      <w:proofErr w:type="spellEnd"/>
      <w:r w:rsidRPr="00515F17">
        <w:rPr>
          <w:rFonts w:ascii="Arial" w:hAnsi="Arial"/>
          <w:lang w:val="de-DE"/>
          <w:rPrChange w:id="204" w:author="TOOLAN Natasha" w:date="2026-04-23T15:40:00Z">
            <w:rPr>
              <w:rFonts w:ascii="Arial" w:hAnsi="Arial"/>
            </w:rPr>
          </w:rPrChange>
        </w:rPr>
        <w:t xml:space="preserve"> OTAN </w:t>
      </w:r>
      <w:proofErr w:type="spellStart"/>
      <w:r w:rsidRPr="00515F17">
        <w:rPr>
          <w:rFonts w:ascii="Arial" w:hAnsi="Arial"/>
          <w:lang w:val="de-DE"/>
          <w:rPrChange w:id="205" w:author="TOOLAN Natasha" w:date="2026-04-23T15:40:00Z">
            <w:rPr>
              <w:rFonts w:ascii="Arial" w:hAnsi="Arial"/>
            </w:rPr>
          </w:rPrChange>
        </w:rPr>
        <w:t>selon</w:t>
      </w:r>
      <w:proofErr w:type="spellEnd"/>
      <w:r w:rsidRPr="00515F17">
        <w:rPr>
          <w:rFonts w:ascii="Arial" w:hAnsi="Arial"/>
          <w:lang w:val="de-DE"/>
          <w:rPrChange w:id="206" w:author="TOOLAN Natasha" w:date="2026-04-23T15:40:00Z">
            <w:rPr>
              <w:rFonts w:ascii="Arial" w:hAnsi="Arial"/>
            </w:rPr>
          </w:rPrChange>
        </w:rPr>
        <w:t xml:space="preserve"> </w:t>
      </w:r>
      <w:proofErr w:type="spellStart"/>
      <w:r w:rsidRPr="00515F17">
        <w:rPr>
          <w:rFonts w:ascii="Arial" w:hAnsi="Arial"/>
          <w:lang w:val="de-DE"/>
          <w:rPrChange w:id="207" w:author="TOOLAN Natasha" w:date="2026-04-23T15:40:00Z">
            <w:rPr>
              <w:rFonts w:ascii="Arial" w:hAnsi="Arial"/>
            </w:rPr>
          </w:rPrChange>
        </w:rPr>
        <w:t>les</w:t>
      </w:r>
      <w:proofErr w:type="spellEnd"/>
      <w:r w:rsidRPr="00515F17">
        <w:rPr>
          <w:rFonts w:ascii="Arial" w:hAnsi="Arial"/>
          <w:lang w:val="de-DE"/>
          <w:rPrChange w:id="208" w:author="TOOLAN Natasha" w:date="2026-04-23T15:40:00Z">
            <w:rPr>
              <w:rFonts w:ascii="Arial" w:hAnsi="Arial"/>
            </w:rPr>
          </w:rPrChange>
        </w:rPr>
        <w:t xml:space="preserve"> </w:t>
      </w:r>
      <w:proofErr w:type="spellStart"/>
      <w:r w:rsidRPr="00515F17">
        <w:rPr>
          <w:rFonts w:ascii="Arial" w:hAnsi="Arial"/>
          <w:lang w:val="de-DE"/>
          <w:rPrChange w:id="209" w:author="TOOLAN Natasha" w:date="2026-04-23T15:40:00Z">
            <w:rPr>
              <w:rFonts w:ascii="Arial" w:hAnsi="Arial"/>
            </w:rPr>
          </w:rPrChange>
        </w:rPr>
        <w:t>instructions</w:t>
      </w:r>
      <w:proofErr w:type="spellEnd"/>
      <w:r w:rsidRPr="00515F17">
        <w:rPr>
          <w:rFonts w:ascii="Arial" w:hAnsi="Arial"/>
          <w:lang w:val="de-DE"/>
          <w:rPrChange w:id="210" w:author="TOOLAN Natasha" w:date="2026-04-23T15:40:00Z">
            <w:rPr>
              <w:rFonts w:ascii="Arial" w:hAnsi="Arial"/>
            </w:rPr>
          </w:rPrChange>
        </w:rPr>
        <w:t xml:space="preserve"> </w:t>
      </w:r>
      <w:proofErr w:type="spellStart"/>
      <w:proofErr w:type="gramStart"/>
      <w:r w:rsidRPr="00515F17">
        <w:rPr>
          <w:rFonts w:ascii="Arial" w:hAnsi="Arial"/>
          <w:lang w:val="de-DE"/>
          <w:rPrChange w:id="211" w:author="TOOLAN Natasha" w:date="2026-04-23T15:40:00Z">
            <w:rPr>
              <w:rFonts w:ascii="Arial" w:hAnsi="Arial"/>
            </w:rPr>
          </w:rPrChange>
        </w:rPr>
        <w:t>reçues</w:t>
      </w:r>
      <w:proofErr w:type="spellEnd"/>
      <w:r w:rsidRPr="00515F17">
        <w:rPr>
          <w:rFonts w:ascii="Arial" w:hAnsi="Arial"/>
          <w:lang w:val="de-DE"/>
          <w:rPrChange w:id="212" w:author="TOOLAN Natasha" w:date="2026-04-23T15:40:00Z">
            <w:rPr>
              <w:rFonts w:ascii="Arial" w:hAnsi="Arial"/>
            </w:rPr>
          </w:rPrChange>
        </w:rPr>
        <w:t> ;</w:t>
      </w:r>
      <w:proofErr w:type="gramEnd"/>
    </w:p>
    <w:p w14:paraId="61F1C444" w14:textId="77777777" w:rsidR="00895F41" w:rsidRPr="00515F17" w:rsidRDefault="00895F41" w:rsidP="00895F41">
      <w:pPr>
        <w:pStyle w:val="ListParagraph"/>
        <w:numPr>
          <w:ilvl w:val="0"/>
          <w:numId w:val="3"/>
        </w:numPr>
        <w:autoSpaceDE w:val="0"/>
        <w:autoSpaceDN w:val="0"/>
        <w:adjustRightInd w:val="0"/>
        <w:spacing w:after="120" w:line="240" w:lineRule="atLeast"/>
        <w:ind w:left="141" w:right="-142" w:hanging="425"/>
        <w:contextualSpacing w:val="0"/>
        <w:rPr>
          <w:rFonts w:ascii="Arial" w:hAnsi="Arial" w:cs="Arial"/>
          <w:lang w:val="de-DE"/>
          <w:rPrChange w:id="213" w:author="TOOLAN Natasha" w:date="2026-04-23T15:40:00Z">
            <w:rPr>
              <w:rFonts w:ascii="Arial" w:hAnsi="Arial" w:cs="Arial"/>
            </w:rPr>
          </w:rPrChange>
        </w:rPr>
      </w:pPr>
      <w:r w:rsidRPr="00515F17">
        <w:rPr>
          <w:rFonts w:ascii="Arial" w:hAnsi="Arial"/>
          <w:lang w:val="de-DE"/>
          <w:rPrChange w:id="214" w:author="TOOLAN Natasha" w:date="2026-04-23T15:40:00Z">
            <w:rPr>
              <w:rFonts w:ascii="Arial" w:hAnsi="Arial"/>
            </w:rPr>
          </w:rPrChange>
        </w:rPr>
        <w:t xml:space="preserve">rendre </w:t>
      </w:r>
      <w:proofErr w:type="spellStart"/>
      <w:r w:rsidRPr="00515F17">
        <w:rPr>
          <w:rFonts w:ascii="Arial" w:hAnsi="Arial"/>
          <w:lang w:val="de-DE"/>
          <w:rPrChange w:id="215" w:author="TOOLAN Natasha" w:date="2026-04-23T15:40:00Z">
            <w:rPr>
              <w:rFonts w:ascii="Arial" w:hAnsi="Arial"/>
            </w:rPr>
          </w:rPrChange>
        </w:rPr>
        <w:t>compte</w:t>
      </w:r>
      <w:proofErr w:type="spellEnd"/>
      <w:r w:rsidRPr="00515F17">
        <w:rPr>
          <w:rFonts w:ascii="Arial" w:hAnsi="Arial"/>
          <w:lang w:val="de-DE"/>
          <w:rPrChange w:id="216" w:author="TOOLAN Natasha" w:date="2026-04-23T15:40:00Z">
            <w:rPr>
              <w:rFonts w:ascii="Arial" w:hAnsi="Arial"/>
            </w:rPr>
          </w:rPrChange>
        </w:rPr>
        <w:t xml:space="preserve"> au/à la </w:t>
      </w:r>
      <w:proofErr w:type="spellStart"/>
      <w:r w:rsidRPr="00515F17">
        <w:rPr>
          <w:rFonts w:ascii="Arial" w:hAnsi="Arial"/>
          <w:lang w:val="de-DE"/>
          <w:rPrChange w:id="217" w:author="TOOLAN Natasha" w:date="2026-04-23T15:40:00Z">
            <w:rPr>
              <w:rFonts w:ascii="Arial" w:hAnsi="Arial"/>
            </w:rPr>
          </w:rPrChange>
        </w:rPr>
        <w:t>gestionnaire</w:t>
      </w:r>
      <w:proofErr w:type="spellEnd"/>
      <w:r w:rsidRPr="00515F17">
        <w:rPr>
          <w:rFonts w:ascii="Arial" w:hAnsi="Arial"/>
          <w:lang w:val="de-DE"/>
          <w:rPrChange w:id="218" w:author="TOOLAN Natasha" w:date="2026-04-23T15:40:00Z">
            <w:rPr>
              <w:rFonts w:ascii="Arial" w:hAnsi="Arial"/>
            </w:rPr>
          </w:rPrChange>
        </w:rPr>
        <w:t xml:space="preserve"> des </w:t>
      </w:r>
      <w:proofErr w:type="spellStart"/>
      <w:r w:rsidRPr="00515F17">
        <w:rPr>
          <w:rFonts w:ascii="Arial" w:hAnsi="Arial"/>
          <w:lang w:val="de-DE"/>
          <w:rPrChange w:id="219" w:author="TOOLAN Natasha" w:date="2026-04-23T15:40:00Z">
            <w:rPr>
              <w:rFonts w:ascii="Arial" w:hAnsi="Arial"/>
            </w:rPr>
          </w:rPrChange>
        </w:rPr>
        <w:t>systèmes</w:t>
      </w:r>
      <w:proofErr w:type="spellEnd"/>
      <w:r w:rsidRPr="00515F17">
        <w:rPr>
          <w:rFonts w:ascii="Arial" w:hAnsi="Arial"/>
          <w:lang w:val="de-DE"/>
          <w:rPrChange w:id="220" w:author="TOOLAN Natasha" w:date="2026-04-23T15:40:00Z">
            <w:rPr>
              <w:rFonts w:ascii="Arial" w:hAnsi="Arial"/>
            </w:rPr>
          </w:rPrChange>
        </w:rPr>
        <w:t xml:space="preserve"> </w:t>
      </w:r>
      <w:proofErr w:type="spellStart"/>
      <w:r w:rsidRPr="00515F17">
        <w:rPr>
          <w:rFonts w:ascii="Arial" w:hAnsi="Arial"/>
          <w:lang w:val="de-DE"/>
          <w:rPrChange w:id="221" w:author="TOOLAN Natasha" w:date="2026-04-23T15:40:00Z">
            <w:rPr>
              <w:rFonts w:ascii="Arial" w:hAnsi="Arial"/>
            </w:rPr>
          </w:rPrChange>
        </w:rPr>
        <w:t>terrestres</w:t>
      </w:r>
      <w:proofErr w:type="spellEnd"/>
      <w:r w:rsidRPr="00515F17">
        <w:rPr>
          <w:rFonts w:ascii="Arial" w:hAnsi="Arial"/>
          <w:lang w:val="de-DE"/>
          <w:rPrChange w:id="222" w:author="TOOLAN Natasha" w:date="2026-04-23T15:40:00Z">
            <w:rPr>
              <w:rFonts w:ascii="Arial" w:hAnsi="Arial"/>
            </w:rPr>
          </w:rPrChange>
        </w:rPr>
        <w:t xml:space="preserve"> des </w:t>
      </w:r>
      <w:proofErr w:type="spellStart"/>
      <w:r w:rsidRPr="00515F17">
        <w:rPr>
          <w:rFonts w:ascii="Arial" w:hAnsi="Arial"/>
          <w:lang w:val="de-DE"/>
          <w:rPrChange w:id="223" w:author="TOOLAN Natasha" w:date="2026-04-23T15:40:00Z">
            <w:rPr>
              <w:rFonts w:ascii="Arial" w:hAnsi="Arial"/>
            </w:rPr>
          </w:rPrChange>
        </w:rPr>
        <w:t>résultats</w:t>
      </w:r>
      <w:proofErr w:type="spellEnd"/>
      <w:r w:rsidRPr="00515F17">
        <w:rPr>
          <w:rFonts w:ascii="Arial" w:hAnsi="Arial"/>
          <w:lang w:val="de-DE"/>
          <w:rPrChange w:id="224" w:author="TOOLAN Natasha" w:date="2026-04-23T15:40:00Z">
            <w:rPr>
              <w:rFonts w:ascii="Arial" w:hAnsi="Arial"/>
            </w:rPr>
          </w:rPrChange>
        </w:rPr>
        <w:t xml:space="preserve"> des </w:t>
      </w:r>
      <w:proofErr w:type="spellStart"/>
      <w:r w:rsidRPr="00515F17">
        <w:rPr>
          <w:rFonts w:ascii="Arial" w:hAnsi="Arial"/>
          <w:lang w:val="de-DE"/>
          <w:rPrChange w:id="225" w:author="TOOLAN Natasha" w:date="2026-04-23T15:40:00Z">
            <w:rPr>
              <w:rFonts w:ascii="Arial" w:hAnsi="Arial"/>
            </w:rPr>
          </w:rPrChange>
        </w:rPr>
        <w:t>mesures</w:t>
      </w:r>
      <w:proofErr w:type="spellEnd"/>
      <w:r w:rsidRPr="00515F17">
        <w:rPr>
          <w:rFonts w:ascii="Arial" w:hAnsi="Arial"/>
          <w:lang w:val="de-DE"/>
          <w:rPrChange w:id="226" w:author="TOOLAN Natasha" w:date="2026-04-23T15:40:00Z">
            <w:rPr>
              <w:rFonts w:ascii="Arial" w:hAnsi="Arial"/>
            </w:rPr>
          </w:rPrChange>
        </w:rPr>
        <w:t xml:space="preserve"> </w:t>
      </w:r>
      <w:proofErr w:type="spellStart"/>
      <w:r w:rsidRPr="00515F17">
        <w:rPr>
          <w:rFonts w:ascii="Arial" w:hAnsi="Arial"/>
          <w:lang w:val="de-DE"/>
          <w:rPrChange w:id="227" w:author="TOOLAN Natasha" w:date="2026-04-23T15:40:00Z">
            <w:rPr>
              <w:rFonts w:ascii="Arial" w:hAnsi="Arial"/>
            </w:rPr>
          </w:rPrChange>
        </w:rPr>
        <w:t>périodiques</w:t>
      </w:r>
      <w:proofErr w:type="spellEnd"/>
      <w:r w:rsidRPr="00515F17">
        <w:rPr>
          <w:rFonts w:ascii="Arial" w:hAnsi="Arial"/>
          <w:lang w:val="de-DE"/>
          <w:rPrChange w:id="228" w:author="TOOLAN Natasha" w:date="2026-04-23T15:40:00Z">
            <w:rPr>
              <w:rFonts w:ascii="Arial" w:hAnsi="Arial"/>
            </w:rPr>
          </w:rPrChange>
        </w:rPr>
        <w:t xml:space="preserve"> de </w:t>
      </w:r>
      <w:proofErr w:type="spellStart"/>
      <w:r w:rsidRPr="00515F17">
        <w:rPr>
          <w:rFonts w:ascii="Arial" w:hAnsi="Arial"/>
          <w:lang w:val="de-DE"/>
          <w:rPrChange w:id="229" w:author="TOOLAN Natasha" w:date="2026-04-23T15:40:00Z">
            <w:rPr>
              <w:rFonts w:ascii="Arial" w:hAnsi="Arial"/>
            </w:rPr>
          </w:rPrChange>
        </w:rPr>
        <w:t>performance</w:t>
      </w:r>
      <w:proofErr w:type="spellEnd"/>
      <w:r w:rsidRPr="00515F17">
        <w:rPr>
          <w:rFonts w:ascii="Arial" w:hAnsi="Arial"/>
          <w:lang w:val="de-DE"/>
          <w:rPrChange w:id="230" w:author="TOOLAN Natasha" w:date="2026-04-23T15:40:00Z">
            <w:rPr>
              <w:rFonts w:ascii="Arial" w:hAnsi="Arial"/>
            </w:rPr>
          </w:rPrChange>
        </w:rPr>
        <w:t xml:space="preserve"> </w:t>
      </w:r>
      <w:proofErr w:type="spellStart"/>
      <w:r w:rsidRPr="00515F17">
        <w:rPr>
          <w:rFonts w:ascii="Arial" w:hAnsi="Arial"/>
          <w:lang w:val="de-DE"/>
          <w:rPrChange w:id="231" w:author="TOOLAN Natasha" w:date="2026-04-23T15:40:00Z">
            <w:rPr>
              <w:rFonts w:ascii="Arial" w:hAnsi="Arial"/>
            </w:rPr>
          </w:rPrChange>
        </w:rPr>
        <w:t>assortis</w:t>
      </w:r>
      <w:proofErr w:type="spellEnd"/>
      <w:r w:rsidRPr="00515F17">
        <w:rPr>
          <w:rFonts w:ascii="Arial" w:hAnsi="Arial"/>
          <w:lang w:val="de-DE"/>
          <w:rPrChange w:id="232" w:author="TOOLAN Natasha" w:date="2026-04-23T15:40:00Z">
            <w:rPr>
              <w:rFonts w:ascii="Arial" w:hAnsi="Arial"/>
            </w:rPr>
          </w:rPrChange>
        </w:rPr>
        <w:t xml:space="preserve"> des </w:t>
      </w:r>
      <w:proofErr w:type="spellStart"/>
      <w:r w:rsidRPr="00515F17">
        <w:rPr>
          <w:rFonts w:ascii="Arial" w:hAnsi="Arial"/>
          <w:lang w:val="de-DE"/>
          <w:rPrChange w:id="233" w:author="TOOLAN Natasha" w:date="2026-04-23T15:40:00Z">
            <w:rPr>
              <w:rFonts w:ascii="Arial" w:hAnsi="Arial"/>
            </w:rPr>
          </w:rPrChange>
        </w:rPr>
        <w:t>recommandations</w:t>
      </w:r>
      <w:proofErr w:type="spellEnd"/>
      <w:r w:rsidRPr="00515F17">
        <w:rPr>
          <w:rFonts w:ascii="Arial" w:hAnsi="Arial"/>
          <w:lang w:val="de-DE"/>
          <w:rPrChange w:id="234" w:author="TOOLAN Natasha" w:date="2026-04-23T15:40:00Z">
            <w:rPr>
              <w:rFonts w:ascii="Arial" w:hAnsi="Arial"/>
            </w:rPr>
          </w:rPrChange>
        </w:rPr>
        <w:t xml:space="preserve"> </w:t>
      </w:r>
      <w:proofErr w:type="spellStart"/>
      <w:proofErr w:type="gramStart"/>
      <w:r w:rsidRPr="00515F17">
        <w:rPr>
          <w:rFonts w:ascii="Arial" w:hAnsi="Arial"/>
          <w:lang w:val="de-DE"/>
          <w:rPrChange w:id="235" w:author="TOOLAN Natasha" w:date="2026-04-23T15:40:00Z">
            <w:rPr>
              <w:rFonts w:ascii="Arial" w:hAnsi="Arial"/>
            </w:rPr>
          </w:rPrChange>
        </w:rPr>
        <w:t>correspondantes</w:t>
      </w:r>
      <w:proofErr w:type="spellEnd"/>
      <w:r w:rsidRPr="00515F17">
        <w:rPr>
          <w:rFonts w:ascii="Arial" w:hAnsi="Arial"/>
          <w:lang w:val="de-DE"/>
          <w:rPrChange w:id="236" w:author="TOOLAN Natasha" w:date="2026-04-23T15:40:00Z">
            <w:rPr>
              <w:rFonts w:ascii="Arial" w:hAnsi="Arial"/>
            </w:rPr>
          </w:rPrChange>
        </w:rPr>
        <w:t> ;</w:t>
      </w:r>
      <w:proofErr w:type="gramEnd"/>
    </w:p>
    <w:p w14:paraId="130346B6" w14:textId="77777777" w:rsidR="00895F41" w:rsidRPr="00353D49" w:rsidRDefault="00895F41" w:rsidP="00895F41">
      <w:pPr>
        <w:pStyle w:val="ListParagraph"/>
        <w:numPr>
          <w:ilvl w:val="0"/>
          <w:numId w:val="3"/>
        </w:numPr>
        <w:autoSpaceDE w:val="0"/>
        <w:autoSpaceDN w:val="0"/>
        <w:adjustRightInd w:val="0"/>
        <w:spacing w:after="120" w:line="240" w:lineRule="atLeast"/>
        <w:ind w:left="141" w:right="-142" w:hanging="425"/>
        <w:contextualSpacing w:val="0"/>
        <w:rPr>
          <w:rFonts w:ascii="Arial" w:hAnsi="Arial" w:cs="Arial"/>
        </w:rPr>
      </w:pPr>
      <w:proofErr w:type="spellStart"/>
      <w:r>
        <w:rPr>
          <w:rFonts w:ascii="Arial" w:hAnsi="Arial"/>
        </w:rPr>
        <w:t>gérer</w:t>
      </w:r>
      <w:proofErr w:type="spellEnd"/>
      <w:r>
        <w:rPr>
          <w:rFonts w:ascii="Arial" w:hAnsi="Arial"/>
        </w:rPr>
        <w:t xml:space="preserve"> </w:t>
      </w:r>
      <w:proofErr w:type="spellStart"/>
      <w:r>
        <w:rPr>
          <w:rFonts w:ascii="Arial" w:hAnsi="Arial"/>
        </w:rPr>
        <w:t>l'intégration</w:t>
      </w:r>
      <w:proofErr w:type="spellEnd"/>
      <w:r>
        <w:rPr>
          <w:rFonts w:ascii="Arial" w:hAnsi="Arial"/>
        </w:rPr>
        <w:t xml:space="preserve"> de </w:t>
      </w:r>
      <w:proofErr w:type="spellStart"/>
      <w:r>
        <w:rPr>
          <w:rFonts w:ascii="Arial" w:hAnsi="Arial"/>
        </w:rPr>
        <w:t>tous</w:t>
      </w:r>
      <w:proofErr w:type="spellEnd"/>
      <w:r>
        <w:rPr>
          <w:rFonts w:ascii="Arial" w:hAnsi="Arial"/>
        </w:rPr>
        <w:t xml:space="preserve"> les </w:t>
      </w:r>
      <w:proofErr w:type="spellStart"/>
      <w:r>
        <w:rPr>
          <w:rFonts w:ascii="Arial" w:hAnsi="Arial"/>
        </w:rPr>
        <w:t>matériels</w:t>
      </w:r>
      <w:proofErr w:type="spellEnd"/>
      <w:r>
        <w:rPr>
          <w:rFonts w:ascii="Arial" w:hAnsi="Arial"/>
        </w:rPr>
        <w:t xml:space="preserve"> </w:t>
      </w:r>
      <w:proofErr w:type="spellStart"/>
      <w:r>
        <w:rPr>
          <w:rFonts w:ascii="Arial" w:hAnsi="Arial"/>
        </w:rPr>
        <w:t>fournis</w:t>
      </w:r>
      <w:proofErr w:type="spellEnd"/>
      <w:r>
        <w:rPr>
          <w:rFonts w:ascii="Arial" w:hAnsi="Arial"/>
        </w:rPr>
        <w:t xml:space="preserve"> par </w:t>
      </w:r>
      <w:proofErr w:type="spellStart"/>
      <w:r>
        <w:rPr>
          <w:rFonts w:ascii="Arial" w:hAnsi="Arial"/>
        </w:rPr>
        <w:t>l'État</w:t>
      </w:r>
      <w:proofErr w:type="spellEnd"/>
      <w:r>
        <w:rPr>
          <w:rFonts w:ascii="Arial" w:hAnsi="Arial"/>
        </w:rPr>
        <w:t xml:space="preserve"> </w:t>
      </w:r>
      <w:proofErr w:type="spellStart"/>
      <w:r>
        <w:rPr>
          <w:rFonts w:ascii="Arial" w:hAnsi="Arial"/>
        </w:rPr>
        <w:t>afférents</w:t>
      </w:r>
      <w:proofErr w:type="spellEnd"/>
      <w:r>
        <w:rPr>
          <w:rFonts w:ascii="Arial" w:hAnsi="Arial"/>
        </w:rPr>
        <w:t xml:space="preserve"> aux </w:t>
      </w:r>
      <w:proofErr w:type="spellStart"/>
      <w:r>
        <w:rPr>
          <w:rFonts w:ascii="Arial" w:hAnsi="Arial"/>
        </w:rPr>
        <w:t>projets</w:t>
      </w:r>
      <w:proofErr w:type="spellEnd"/>
      <w:r>
        <w:rPr>
          <w:rFonts w:ascii="Arial" w:hAnsi="Arial"/>
        </w:rPr>
        <w:t xml:space="preserve"> et assurer le </w:t>
      </w:r>
      <w:proofErr w:type="spellStart"/>
      <w:r>
        <w:rPr>
          <w:rFonts w:ascii="Arial" w:hAnsi="Arial"/>
        </w:rPr>
        <w:t>contrôle</w:t>
      </w:r>
      <w:proofErr w:type="spellEnd"/>
      <w:r>
        <w:rPr>
          <w:rFonts w:ascii="Arial" w:hAnsi="Arial"/>
        </w:rPr>
        <w:t xml:space="preserve"> </w:t>
      </w:r>
      <w:proofErr w:type="spellStart"/>
      <w:r>
        <w:rPr>
          <w:rFonts w:ascii="Arial" w:hAnsi="Arial"/>
        </w:rPr>
        <w:t>d'audit</w:t>
      </w:r>
      <w:proofErr w:type="spellEnd"/>
      <w:r>
        <w:rPr>
          <w:rFonts w:ascii="Arial" w:hAnsi="Arial"/>
        </w:rPr>
        <w:t xml:space="preserve"> de </w:t>
      </w:r>
      <w:proofErr w:type="spellStart"/>
      <w:r>
        <w:rPr>
          <w:rFonts w:ascii="Arial" w:hAnsi="Arial"/>
        </w:rPr>
        <w:t>ces</w:t>
      </w:r>
      <w:proofErr w:type="spellEnd"/>
      <w:r>
        <w:rPr>
          <w:rFonts w:ascii="Arial" w:hAnsi="Arial"/>
        </w:rPr>
        <w:t xml:space="preserve"> </w:t>
      </w:r>
      <w:proofErr w:type="spellStart"/>
      <w:r>
        <w:rPr>
          <w:rFonts w:ascii="Arial" w:hAnsi="Arial"/>
        </w:rPr>
        <w:t>matériels</w:t>
      </w:r>
      <w:proofErr w:type="spellEnd"/>
      <w:r>
        <w:rPr>
          <w:rFonts w:ascii="Arial" w:hAnsi="Arial"/>
        </w:rPr>
        <w:t> ;</w:t>
      </w:r>
    </w:p>
    <w:p w14:paraId="7FBC7E11" w14:textId="77777777" w:rsidR="00895F41" w:rsidRDefault="00895F41" w:rsidP="00895F41">
      <w:pPr>
        <w:pStyle w:val="ListParagraph"/>
        <w:numPr>
          <w:ilvl w:val="0"/>
          <w:numId w:val="3"/>
        </w:numPr>
        <w:autoSpaceDE w:val="0"/>
        <w:autoSpaceDN w:val="0"/>
        <w:adjustRightInd w:val="0"/>
        <w:spacing w:after="120" w:line="240" w:lineRule="atLeast"/>
        <w:ind w:left="141" w:right="-142" w:hanging="425"/>
        <w:contextualSpacing w:val="0"/>
        <w:rPr>
          <w:rFonts w:ascii="Arial" w:hAnsi="Arial" w:cs="Arial"/>
        </w:rPr>
        <w:sectPr w:rsidR="00895F41" w:rsidSect="00895F41">
          <w:headerReference w:type="first" r:id="rId12"/>
          <w:footerReference w:type="first" r:id="rId13"/>
          <w:pgSz w:w="11907" w:h="16840" w:code="9"/>
          <w:pgMar w:top="709" w:right="1134" w:bottom="709" w:left="1276" w:header="568" w:footer="134" w:gutter="0"/>
          <w:cols w:space="720"/>
          <w:titlePg/>
          <w:docGrid w:linePitch="272"/>
        </w:sectPr>
      </w:pPr>
      <w:proofErr w:type="spellStart"/>
      <w:r>
        <w:rPr>
          <w:rFonts w:ascii="Arial" w:hAnsi="Arial"/>
        </w:rPr>
        <w:t>effectuer</w:t>
      </w:r>
      <w:proofErr w:type="spellEnd"/>
      <w:r>
        <w:rPr>
          <w:rFonts w:ascii="Arial" w:hAnsi="Arial"/>
        </w:rPr>
        <w:t xml:space="preserve"> des </w:t>
      </w:r>
      <w:proofErr w:type="spellStart"/>
      <w:r>
        <w:rPr>
          <w:rFonts w:ascii="Arial" w:hAnsi="Arial"/>
        </w:rPr>
        <w:t>déplacements</w:t>
      </w:r>
      <w:proofErr w:type="spellEnd"/>
      <w:r>
        <w:rPr>
          <w:rFonts w:ascii="Arial" w:hAnsi="Arial"/>
        </w:rPr>
        <w:t xml:space="preserve"> de service </w:t>
      </w:r>
      <w:proofErr w:type="spellStart"/>
      <w:r>
        <w:rPr>
          <w:rFonts w:ascii="Arial" w:hAnsi="Arial"/>
        </w:rPr>
        <w:t>selon</w:t>
      </w:r>
      <w:proofErr w:type="spellEnd"/>
      <w:r>
        <w:rPr>
          <w:rFonts w:ascii="Arial" w:hAnsi="Arial"/>
        </w:rPr>
        <w:t xml:space="preserve"> les </w:t>
      </w:r>
      <w:proofErr w:type="spellStart"/>
      <w:r>
        <w:rPr>
          <w:rFonts w:ascii="Arial" w:hAnsi="Arial"/>
        </w:rPr>
        <w:t>besoins</w:t>
      </w:r>
      <w:proofErr w:type="spellEnd"/>
      <w:r>
        <w:rPr>
          <w:rFonts w:ascii="Arial" w:hAnsi="Arial"/>
        </w:rPr>
        <w:t xml:space="preserve">, </w:t>
      </w:r>
      <w:proofErr w:type="spellStart"/>
      <w:r>
        <w:rPr>
          <w:rFonts w:ascii="Arial" w:hAnsi="Arial"/>
        </w:rPr>
        <w:t>conformément</w:t>
      </w:r>
      <w:proofErr w:type="spellEnd"/>
      <w:r>
        <w:rPr>
          <w:rFonts w:ascii="Arial" w:hAnsi="Arial"/>
        </w:rPr>
        <w:t xml:space="preserve"> au </w:t>
      </w:r>
      <w:proofErr w:type="spellStart"/>
      <w:r>
        <w:rPr>
          <w:rFonts w:ascii="Arial" w:hAnsi="Arial"/>
        </w:rPr>
        <w:t>Règlement</w:t>
      </w:r>
      <w:proofErr w:type="spellEnd"/>
      <w:r>
        <w:rPr>
          <w:rFonts w:ascii="Arial" w:hAnsi="Arial"/>
        </w:rPr>
        <w:t xml:space="preserve"> du personnel civil ;</w:t>
      </w:r>
    </w:p>
    <w:p w14:paraId="7D3D5D17" w14:textId="77777777" w:rsidR="00895F41" w:rsidRPr="00353D49" w:rsidRDefault="00895F41" w:rsidP="00895F41">
      <w:pPr>
        <w:pStyle w:val="ListParagraph"/>
        <w:numPr>
          <w:ilvl w:val="0"/>
          <w:numId w:val="3"/>
        </w:numPr>
        <w:autoSpaceDE w:val="0"/>
        <w:autoSpaceDN w:val="0"/>
        <w:adjustRightInd w:val="0"/>
        <w:spacing w:after="120" w:line="200" w:lineRule="exact"/>
        <w:ind w:left="141" w:right="-142" w:hanging="425"/>
        <w:contextualSpacing w:val="0"/>
        <w:rPr>
          <w:rFonts w:ascii="Arial" w:hAnsi="Arial" w:cs="Arial"/>
        </w:rPr>
      </w:pPr>
      <w:proofErr w:type="spellStart"/>
      <w:r>
        <w:rPr>
          <w:rFonts w:ascii="Arial" w:hAnsi="Arial"/>
        </w:rPr>
        <w:lastRenderedPageBreak/>
        <w:t>exercer</w:t>
      </w:r>
      <w:proofErr w:type="spellEnd"/>
      <w:r>
        <w:rPr>
          <w:rFonts w:ascii="Arial" w:hAnsi="Arial"/>
        </w:rPr>
        <w:t xml:space="preserve"> </w:t>
      </w:r>
      <w:proofErr w:type="spellStart"/>
      <w:r>
        <w:rPr>
          <w:rFonts w:ascii="Arial" w:hAnsi="Arial"/>
        </w:rPr>
        <w:t>d'autres</w:t>
      </w:r>
      <w:proofErr w:type="spellEnd"/>
      <w:r>
        <w:rPr>
          <w:rFonts w:ascii="Arial" w:hAnsi="Arial"/>
        </w:rPr>
        <w:t xml:space="preserve"> </w:t>
      </w:r>
      <w:proofErr w:type="spellStart"/>
      <w:r>
        <w:rPr>
          <w:rFonts w:ascii="Arial" w:hAnsi="Arial"/>
        </w:rPr>
        <w:t>fonctions</w:t>
      </w:r>
      <w:proofErr w:type="spellEnd"/>
      <w:r>
        <w:rPr>
          <w:rFonts w:ascii="Arial" w:hAnsi="Arial"/>
        </w:rPr>
        <w:t xml:space="preserve"> </w:t>
      </w:r>
      <w:proofErr w:type="spellStart"/>
      <w:r>
        <w:rPr>
          <w:rFonts w:ascii="Arial" w:hAnsi="Arial"/>
        </w:rPr>
        <w:t>connexes</w:t>
      </w:r>
      <w:proofErr w:type="spellEnd"/>
      <w:r>
        <w:rPr>
          <w:rFonts w:ascii="Arial" w:hAnsi="Arial"/>
        </w:rPr>
        <w:t xml:space="preserve"> </w:t>
      </w:r>
      <w:proofErr w:type="spellStart"/>
      <w:r>
        <w:rPr>
          <w:rFonts w:ascii="Arial" w:hAnsi="Arial"/>
        </w:rPr>
        <w:t>selon</w:t>
      </w:r>
      <w:proofErr w:type="spellEnd"/>
      <w:r>
        <w:rPr>
          <w:rFonts w:ascii="Arial" w:hAnsi="Arial"/>
        </w:rPr>
        <w:t xml:space="preserve"> les </w:t>
      </w:r>
      <w:proofErr w:type="spellStart"/>
      <w:r>
        <w:rPr>
          <w:rFonts w:ascii="Arial" w:hAnsi="Arial"/>
        </w:rPr>
        <w:t>besoins</w:t>
      </w:r>
      <w:proofErr w:type="spellEnd"/>
      <w:r>
        <w:rPr>
          <w:rFonts w:ascii="Arial" w:hAnsi="Arial"/>
        </w:rPr>
        <w:t xml:space="preserve"> </w:t>
      </w:r>
      <w:proofErr w:type="spellStart"/>
      <w:r>
        <w:rPr>
          <w:rFonts w:ascii="Arial" w:hAnsi="Arial"/>
        </w:rPr>
        <w:t>en</w:t>
      </w:r>
      <w:proofErr w:type="spellEnd"/>
      <w:r>
        <w:rPr>
          <w:rFonts w:ascii="Arial" w:hAnsi="Arial"/>
        </w:rPr>
        <w:t xml:space="preserve"> temps de </w:t>
      </w:r>
      <w:proofErr w:type="spellStart"/>
      <w:r>
        <w:rPr>
          <w:rFonts w:ascii="Arial" w:hAnsi="Arial"/>
        </w:rPr>
        <w:t>paix</w:t>
      </w:r>
      <w:proofErr w:type="spellEnd"/>
      <w:r>
        <w:rPr>
          <w:rFonts w:ascii="Arial" w:hAnsi="Arial"/>
        </w:rPr>
        <w:t xml:space="preserve"> et </w:t>
      </w:r>
      <w:proofErr w:type="spellStart"/>
      <w:r>
        <w:rPr>
          <w:rFonts w:ascii="Arial" w:hAnsi="Arial"/>
        </w:rPr>
        <w:t>toute</w:t>
      </w:r>
      <w:proofErr w:type="spellEnd"/>
      <w:r>
        <w:rPr>
          <w:rFonts w:ascii="Arial" w:hAnsi="Arial"/>
        </w:rPr>
        <w:t xml:space="preserve"> </w:t>
      </w:r>
      <w:proofErr w:type="spellStart"/>
      <w:r>
        <w:rPr>
          <w:rFonts w:ascii="Arial" w:hAnsi="Arial"/>
        </w:rPr>
        <w:t>autre</w:t>
      </w:r>
      <w:proofErr w:type="spellEnd"/>
      <w:r>
        <w:rPr>
          <w:rFonts w:ascii="Arial" w:hAnsi="Arial"/>
        </w:rPr>
        <w:t xml:space="preserve"> </w:t>
      </w:r>
      <w:proofErr w:type="spellStart"/>
      <w:r>
        <w:rPr>
          <w:rFonts w:ascii="Arial" w:hAnsi="Arial"/>
        </w:rPr>
        <w:t>fonction</w:t>
      </w:r>
      <w:proofErr w:type="spellEnd"/>
      <w:r>
        <w:rPr>
          <w:rFonts w:ascii="Arial" w:hAnsi="Arial"/>
        </w:rPr>
        <w:t xml:space="preserve"> </w:t>
      </w:r>
      <w:proofErr w:type="spellStart"/>
      <w:r>
        <w:rPr>
          <w:rFonts w:ascii="Arial" w:hAnsi="Arial"/>
        </w:rPr>
        <w:t>appropriée</w:t>
      </w:r>
      <w:proofErr w:type="spellEnd"/>
      <w:r>
        <w:rPr>
          <w:rFonts w:ascii="Arial" w:hAnsi="Arial"/>
        </w:rPr>
        <w:t xml:space="preserve"> qui </w:t>
      </w:r>
      <w:proofErr w:type="spellStart"/>
      <w:r>
        <w:rPr>
          <w:rFonts w:ascii="Arial" w:hAnsi="Arial"/>
        </w:rPr>
        <w:t>lui</w:t>
      </w:r>
      <w:proofErr w:type="spellEnd"/>
      <w:r>
        <w:rPr>
          <w:rFonts w:ascii="Arial" w:hAnsi="Arial"/>
        </w:rPr>
        <w:t xml:space="preserve"> sera </w:t>
      </w:r>
      <w:proofErr w:type="spellStart"/>
      <w:r>
        <w:rPr>
          <w:rFonts w:ascii="Arial" w:hAnsi="Arial"/>
        </w:rPr>
        <w:t>confiée</w:t>
      </w:r>
      <w:proofErr w:type="spellEnd"/>
      <w:r>
        <w:rPr>
          <w:rFonts w:ascii="Arial" w:hAnsi="Arial"/>
        </w:rPr>
        <w:t xml:space="preserve"> </w:t>
      </w:r>
      <w:proofErr w:type="spellStart"/>
      <w:r>
        <w:rPr>
          <w:rFonts w:ascii="Arial" w:hAnsi="Arial"/>
        </w:rPr>
        <w:t>en</w:t>
      </w:r>
      <w:proofErr w:type="spellEnd"/>
      <w:r>
        <w:rPr>
          <w:rFonts w:ascii="Arial" w:hAnsi="Arial"/>
        </w:rPr>
        <w:t xml:space="preserve"> </w:t>
      </w:r>
      <w:proofErr w:type="spellStart"/>
      <w:r>
        <w:rPr>
          <w:rFonts w:ascii="Arial" w:hAnsi="Arial"/>
        </w:rPr>
        <w:t>période</w:t>
      </w:r>
      <w:proofErr w:type="spellEnd"/>
      <w:r>
        <w:rPr>
          <w:rFonts w:ascii="Arial" w:hAnsi="Arial"/>
        </w:rPr>
        <w:t xml:space="preserve"> de crise </w:t>
      </w:r>
      <w:proofErr w:type="spellStart"/>
      <w:r>
        <w:rPr>
          <w:rFonts w:ascii="Arial" w:hAnsi="Arial"/>
        </w:rPr>
        <w:t>ou</w:t>
      </w:r>
      <w:proofErr w:type="spellEnd"/>
      <w:r>
        <w:rPr>
          <w:rFonts w:ascii="Arial" w:hAnsi="Arial"/>
        </w:rPr>
        <w:t xml:space="preserve"> </w:t>
      </w:r>
      <w:proofErr w:type="spellStart"/>
      <w:r>
        <w:rPr>
          <w:rFonts w:ascii="Arial" w:hAnsi="Arial"/>
        </w:rPr>
        <w:t>en</w:t>
      </w:r>
      <w:proofErr w:type="spellEnd"/>
      <w:r>
        <w:rPr>
          <w:rFonts w:ascii="Arial" w:hAnsi="Arial"/>
        </w:rPr>
        <w:t xml:space="preserve"> temps de guerre.</w:t>
      </w:r>
    </w:p>
    <w:p w14:paraId="36293291" w14:textId="77777777" w:rsidR="00895F41" w:rsidRPr="00BF42B7" w:rsidRDefault="00895F41" w:rsidP="00895F41">
      <w:pPr>
        <w:pStyle w:val="ListParagraph"/>
        <w:numPr>
          <w:ilvl w:val="0"/>
          <w:numId w:val="3"/>
        </w:numPr>
        <w:autoSpaceDE w:val="0"/>
        <w:autoSpaceDN w:val="0"/>
        <w:adjustRightInd w:val="0"/>
        <w:spacing w:after="120" w:line="200" w:lineRule="exact"/>
        <w:ind w:left="141" w:right="-142" w:hanging="425"/>
        <w:contextualSpacing w:val="0"/>
        <w:rPr>
          <w:rFonts w:ascii="Arial" w:hAnsi="Arial" w:cs="Arial"/>
        </w:rPr>
      </w:pPr>
      <w:r>
        <w:rPr>
          <w:rFonts w:ascii="Arial" w:hAnsi="Arial"/>
        </w:rPr>
        <w:t xml:space="preserve">En </w:t>
      </w:r>
      <w:proofErr w:type="spellStart"/>
      <w:r>
        <w:rPr>
          <w:rFonts w:ascii="Arial" w:hAnsi="Arial"/>
        </w:rPr>
        <w:t>cas</w:t>
      </w:r>
      <w:proofErr w:type="spellEnd"/>
      <w:r>
        <w:rPr>
          <w:rFonts w:ascii="Arial" w:hAnsi="Arial"/>
        </w:rPr>
        <w:t xml:space="preserve"> de crise </w:t>
      </w:r>
      <w:proofErr w:type="spellStart"/>
      <w:r>
        <w:rPr>
          <w:rFonts w:ascii="Arial" w:hAnsi="Arial"/>
        </w:rPr>
        <w:t>ou</w:t>
      </w:r>
      <w:proofErr w:type="spellEnd"/>
      <w:r>
        <w:rPr>
          <w:rFonts w:ascii="Arial" w:hAnsi="Arial"/>
        </w:rPr>
        <w:t xml:space="preserve"> de guerre, le/la </w:t>
      </w:r>
      <w:proofErr w:type="spellStart"/>
      <w:r>
        <w:rPr>
          <w:rFonts w:ascii="Arial" w:hAnsi="Arial"/>
        </w:rPr>
        <w:t>titulaire</w:t>
      </w:r>
      <w:proofErr w:type="spellEnd"/>
      <w:r>
        <w:rPr>
          <w:rFonts w:ascii="Arial" w:hAnsi="Arial"/>
        </w:rPr>
        <w:t xml:space="preserve"> </w:t>
      </w:r>
      <w:proofErr w:type="spellStart"/>
      <w:r>
        <w:rPr>
          <w:rFonts w:ascii="Arial" w:hAnsi="Arial"/>
        </w:rPr>
        <w:t>restera</w:t>
      </w:r>
      <w:proofErr w:type="spellEnd"/>
      <w:r>
        <w:rPr>
          <w:rFonts w:ascii="Arial" w:hAnsi="Arial"/>
        </w:rPr>
        <w:t xml:space="preserve"> au service de </w:t>
      </w:r>
      <w:proofErr w:type="spellStart"/>
      <w:r>
        <w:rPr>
          <w:rFonts w:ascii="Arial" w:hAnsi="Arial"/>
        </w:rPr>
        <w:t>l'Agence</w:t>
      </w:r>
      <w:proofErr w:type="spellEnd"/>
      <w:r>
        <w:rPr>
          <w:rFonts w:ascii="Arial" w:hAnsi="Arial"/>
        </w:rPr>
        <w:t xml:space="preserve">, sous </w:t>
      </w:r>
      <w:proofErr w:type="spellStart"/>
      <w:r>
        <w:rPr>
          <w:rFonts w:ascii="Arial" w:hAnsi="Arial"/>
        </w:rPr>
        <w:t>réserve</w:t>
      </w:r>
      <w:proofErr w:type="spellEnd"/>
      <w:r>
        <w:rPr>
          <w:rFonts w:ascii="Arial" w:hAnsi="Arial"/>
        </w:rPr>
        <w:t xml:space="preserve"> de </w:t>
      </w:r>
      <w:proofErr w:type="spellStart"/>
      <w:r>
        <w:rPr>
          <w:rFonts w:ascii="Arial" w:hAnsi="Arial"/>
        </w:rPr>
        <w:t>l'accord</w:t>
      </w:r>
      <w:proofErr w:type="spellEnd"/>
      <w:r>
        <w:rPr>
          <w:rFonts w:ascii="Arial" w:hAnsi="Arial"/>
        </w:rPr>
        <w:t xml:space="preserve"> de </w:t>
      </w:r>
      <w:proofErr w:type="spellStart"/>
      <w:r>
        <w:rPr>
          <w:rFonts w:ascii="Arial" w:hAnsi="Arial"/>
        </w:rPr>
        <w:t>ses</w:t>
      </w:r>
      <w:proofErr w:type="spellEnd"/>
      <w:r>
        <w:rPr>
          <w:rFonts w:ascii="Arial" w:hAnsi="Arial"/>
        </w:rPr>
        <w:t xml:space="preserve"> </w:t>
      </w:r>
      <w:proofErr w:type="spellStart"/>
      <w:r>
        <w:rPr>
          <w:rFonts w:ascii="Arial" w:hAnsi="Arial"/>
        </w:rPr>
        <w:t>autorités</w:t>
      </w:r>
      <w:proofErr w:type="spellEnd"/>
      <w:r>
        <w:rPr>
          <w:rFonts w:ascii="Arial" w:hAnsi="Arial"/>
        </w:rPr>
        <w:t xml:space="preserve"> </w:t>
      </w:r>
      <w:proofErr w:type="spellStart"/>
      <w:r>
        <w:rPr>
          <w:rFonts w:ascii="Arial" w:hAnsi="Arial"/>
        </w:rPr>
        <w:t>nationales</w:t>
      </w:r>
      <w:proofErr w:type="spellEnd"/>
      <w:r>
        <w:rPr>
          <w:rFonts w:ascii="Arial" w:hAnsi="Arial"/>
        </w:rPr>
        <w:t xml:space="preserve">. </w:t>
      </w:r>
    </w:p>
    <w:p w14:paraId="6585BE37" w14:textId="77777777" w:rsidR="00895F41" w:rsidRPr="00191804" w:rsidRDefault="00895F41" w:rsidP="00895F41">
      <w:pPr>
        <w:pStyle w:val="Style2"/>
        <w:pBdr>
          <w:bottom w:val="single" w:sz="2" w:space="1" w:color="7F7F7F" w:themeColor="text1" w:themeTint="80"/>
        </w:pBdr>
        <w:shd w:val="clear" w:color="auto" w:fill="auto"/>
        <w:rPr>
          <w:rFonts w:ascii="Arial" w:hAnsi="Arial" w:cs="Arial"/>
          <w:i w:val="0"/>
          <w:sz w:val="20"/>
          <w:szCs w:val="20"/>
        </w:rPr>
      </w:pPr>
      <w:proofErr w:type="spellStart"/>
      <w:r>
        <w:rPr>
          <w:rFonts w:ascii="Arial" w:hAnsi="Arial"/>
          <w:i w:val="0"/>
          <w:sz w:val="20"/>
        </w:rPr>
        <w:t>Responsabilités</w:t>
      </w:r>
      <w:proofErr w:type="spellEnd"/>
      <w:r>
        <w:rPr>
          <w:rFonts w:ascii="Arial" w:hAnsi="Arial"/>
          <w:i w:val="0"/>
          <w:sz w:val="20"/>
        </w:rPr>
        <w:t xml:space="preserve"> </w:t>
      </w:r>
      <w:proofErr w:type="spellStart"/>
      <w:r>
        <w:rPr>
          <w:rFonts w:ascii="Arial" w:hAnsi="Arial"/>
          <w:i w:val="0"/>
          <w:sz w:val="20"/>
        </w:rPr>
        <w:t>particulières</w:t>
      </w:r>
      <w:proofErr w:type="spellEnd"/>
    </w:p>
    <w:p w14:paraId="56DF2024" w14:textId="77777777" w:rsidR="00895F41" w:rsidRPr="00353D49" w:rsidRDefault="00895F41" w:rsidP="00895F41">
      <w:pPr>
        <w:pStyle w:val="ListParagraph"/>
        <w:numPr>
          <w:ilvl w:val="0"/>
          <w:numId w:val="3"/>
        </w:numPr>
        <w:autoSpaceDE w:val="0"/>
        <w:autoSpaceDN w:val="0"/>
        <w:adjustRightInd w:val="0"/>
        <w:spacing w:after="120" w:line="200" w:lineRule="exact"/>
        <w:ind w:left="141" w:right="-142" w:hanging="425"/>
        <w:contextualSpacing w:val="0"/>
        <w:rPr>
          <w:rFonts w:ascii="Arial" w:hAnsi="Arial" w:cs="Arial"/>
        </w:rPr>
      </w:pPr>
      <w:r>
        <w:rPr>
          <w:rFonts w:ascii="Arial" w:hAnsi="Arial"/>
        </w:rPr>
        <w:t xml:space="preserve">assurer la coordination des </w:t>
      </w:r>
      <w:proofErr w:type="spellStart"/>
      <w:r>
        <w:rPr>
          <w:rFonts w:ascii="Arial" w:hAnsi="Arial"/>
        </w:rPr>
        <w:t>priorités</w:t>
      </w:r>
      <w:proofErr w:type="spellEnd"/>
      <w:r>
        <w:rPr>
          <w:rFonts w:ascii="Arial" w:hAnsi="Arial"/>
        </w:rPr>
        <w:t xml:space="preserve"> et </w:t>
      </w:r>
      <w:proofErr w:type="spellStart"/>
      <w:r>
        <w:rPr>
          <w:rFonts w:ascii="Arial" w:hAnsi="Arial"/>
        </w:rPr>
        <w:t>veiller</w:t>
      </w:r>
      <w:proofErr w:type="spellEnd"/>
      <w:r>
        <w:rPr>
          <w:rFonts w:ascii="Arial" w:hAnsi="Arial"/>
        </w:rPr>
        <w:t xml:space="preserve"> à </w:t>
      </w:r>
      <w:proofErr w:type="spellStart"/>
      <w:r>
        <w:rPr>
          <w:rFonts w:ascii="Arial" w:hAnsi="Arial"/>
        </w:rPr>
        <w:t>l'exécution</w:t>
      </w:r>
      <w:proofErr w:type="spellEnd"/>
      <w:r>
        <w:rPr>
          <w:rFonts w:ascii="Arial" w:hAnsi="Arial"/>
        </w:rPr>
        <w:t xml:space="preserve"> des </w:t>
      </w:r>
      <w:proofErr w:type="spellStart"/>
      <w:r>
        <w:rPr>
          <w:rFonts w:ascii="Arial" w:hAnsi="Arial"/>
        </w:rPr>
        <w:t>tâches</w:t>
      </w:r>
      <w:proofErr w:type="spellEnd"/>
      <w:r>
        <w:rPr>
          <w:rFonts w:ascii="Arial" w:hAnsi="Arial"/>
        </w:rPr>
        <w:t xml:space="preserve"> </w:t>
      </w:r>
      <w:proofErr w:type="spellStart"/>
      <w:r>
        <w:rPr>
          <w:rFonts w:ascii="Arial" w:hAnsi="Arial"/>
        </w:rPr>
        <w:t>quotidiennes</w:t>
      </w:r>
      <w:proofErr w:type="spellEnd"/>
      <w:r>
        <w:rPr>
          <w:rFonts w:ascii="Arial" w:hAnsi="Arial"/>
        </w:rPr>
        <w:t xml:space="preserve"> du personnel </w:t>
      </w:r>
      <w:proofErr w:type="spellStart"/>
      <w:r>
        <w:rPr>
          <w:rFonts w:ascii="Arial" w:hAnsi="Arial"/>
        </w:rPr>
        <w:t>affecté</w:t>
      </w:r>
      <w:proofErr w:type="spellEnd"/>
      <w:r>
        <w:rPr>
          <w:rFonts w:ascii="Arial" w:hAnsi="Arial"/>
        </w:rPr>
        <w:t xml:space="preserve"> à la section ;</w:t>
      </w:r>
    </w:p>
    <w:p w14:paraId="48E0EEF4" w14:textId="77777777" w:rsidR="00895F41" w:rsidRPr="00353D49" w:rsidRDefault="00895F41" w:rsidP="00895F41">
      <w:pPr>
        <w:pStyle w:val="ListParagraph"/>
        <w:numPr>
          <w:ilvl w:val="0"/>
          <w:numId w:val="3"/>
        </w:numPr>
        <w:autoSpaceDE w:val="0"/>
        <w:autoSpaceDN w:val="0"/>
        <w:adjustRightInd w:val="0"/>
        <w:spacing w:after="120" w:line="200" w:lineRule="exact"/>
        <w:ind w:left="141" w:right="-142" w:hanging="425"/>
        <w:contextualSpacing w:val="0"/>
        <w:rPr>
          <w:rFonts w:ascii="Arial" w:hAnsi="Arial" w:cs="Arial"/>
        </w:rPr>
      </w:pPr>
      <w:proofErr w:type="spellStart"/>
      <w:r>
        <w:rPr>
          <w:rFonts w:ascii="Arial" w:hAnsi="Arial"/>
        </w:rPr>
        <w:t>élaborer</w:t>
      </w:r>
      <w:proofErr w:type="spellEnd"/>
      <w:r>
        <w:rPr>
          <w:rFonts w:ascii="Arial" w:hAnsi="Arial"/>
        </w:rPr>
        <w:t xml:space="preserve"> et </w:t>
      </w:r>
      <w:proofErr w:type="spellStart"/>
      <w:r>
        <w:rPr>
          <w:rFonts w:ascii="Arial" w:hAnsi="Arial"/>
        </w:rPr>
        <w:t>mettre</w:t>
      </w:r>
      <w:proofErr w:type="spellEnd"/>
      <w:r>
        <w:rPr>
          <w:rFonts w:ascii="Arial" w:hAnsi="Arial"/>
        </w:rPr>
        <w:t xml:space="preserve"> </w:t>
      </w:r>
      <w:proofErr w:type="spellStart"/>
      <w:r>
        <w:rPr>
          <w:rFonts w:ascii="Arial" w:hAnsi="Arial"/>
        </w:rPr>
        <w:t>en</w:t>
      </w:r>
      <w:proofErr w:type="spellEnd"/>
      <w:r>
        <w:rPr>
          <w:rFonts w:ascii="Arial" w:hAnsi="Arial"/>
        </w:rPr>
        <w:t xml:space="preserve"> </w:t>
      </w:r>
      <w:proofErr w:type="spellStart"/>
      <w:r>
        <w:rPr>
          <w:rFonts w:ascii="Arial" w:hAnsi="Arial"/>
        </w:rPr>
        <w:t>œuvre</w:t>
      </w:r>
      <w:proofErr w:type="spellEnd"/>
      <w:r>
        <w:rPr>
          <w:rFonts w:ascii="Arial" w:hAnsi="Arial"/>
        </w:rPr>
        <w:t xml:space="preserve"> des </w:t>
      </w:r>
      <w:proofErr w:type="spellStart"/>
      <w:r>
        <w:rPr>
          <w:rFonts w:ascii="Arial" w:hAnsi="Arial"/>
        </w:rPr>
        <w:t>stratégies</w:t>
      </w:r>
      <w:proofErr w:type="spellEnd"/>
      <w:r>
        <w:rPr>
          <w:rFonts w:ascii="Arial" w:hAnsi="Arial"/>
        </w:rPr>
        <w:t xml:space="preserve"> de </w:t>
      </w:r>
      <w:proofErr w:type="spellStart"/>
      <w:r>
        <w:rPr>
          <w:rFonts w:ascii="Arial" w:hAnsi="Arial"/>
        </w:rPr>
        <w:t>soutien</w:t>
      </w:r>
      <w:proofErr w:type="spellEnd"/>
      <w:r>
        <w:rPr>
          <w:rFonts w:ascii="Arial" w:hAnsi="Arial"/>
        </w:rPr>
        <w:t xml:space="preserve"> sur le cycle de vie, </w:t>
      </w:r>
      <w:proofErr w:type="spellStart"/>
      <w:r>
        <w:rPr>
          <w:rFonts w:ascii="Arial" w:hAnsi="Arial"/>
        </w:rPr>
        <w:t>ce</w:t>
      </w:r>
      <w:proofErr w:type="spellEnd"/>
      <w:r>
        <w:rPr>
          <w:rFonts w:ascii="Arial" w:hAnsi="Arial"/>
        </w:rPr>
        <w:t xml:space="preserve"> qui </w:t>
      </w:r>
      <w:proofErr w:type="spellStart"/>
      <w:r>
        <w:rPr>
          <w:rFonts w:ascii="Arial" w:hAnsi="Arial"/>
        </w:rPr>
        <w:t>comprend</w:t>
      </w:r>
      <w:proofErr w:type="spellEnd"/>
      <w:r>
        <w:rPr>
          <w:rFonts w:ascii="Arial" w:hAnsi="Arial"/>
        </w:rPr>
        <w:t xml:space="preserve"> la gestion de </w:t>
      </w:r>
      <w:proofErr w:type="spellStart"/>
      <w:r>
        <w:rPr>
          <w:rFonts w:ascii="Arial" w:hAnsi="Arial"/>
        </w:rPr>
        <w:t>l'obsolescence</w:t>
      </w:r>
      <w:proofErr w:type="spellEnd"/>
      <w:r>
        <w:rPr>
          <w:rFonts w:ascii="Arial" w:hAnsi="Arial"/>
        </w:rPr>
        <w:t xml:space="preserve"> et les </w:t>
      </w:r>
      <w:proofErr w:type="spellStart"/>
      <w:r>
        <w:rPr>
          <w:rFonts w:ascii="Arial" w:hAnsi="Arial"/>
        </w:rPr>
        <w:t>améliorations</w:t>
      </w:r>
      <w:proofErr w:type="spellEnd"/>
      <w:r>
        <w:rPr>
          <w:rFonts w:ascii="Arial" w:hAnsi="Arial"/>
        </w:rPr>
        <w:t xml:space="preserve"> de la </w:t>
      </w:r>
      <w:proofErr w:type="spellStart"/>
      <w:r>
        <w:rPr>
          <w:rFonts w:ascii="Arial" w:hAnsi="Arial"/>
        </w:rPr>
        <w:t>soutenabilité</w:t>
      </w:r>
      <w:proofErr w:type="spellEnd"/>
      <w:r>
        <w:rPr>
          <w:rFonts w:ascii="Arial" w:hAnsi="Arial"/>
        </w:rPr>
        <w:t xml:space="preserve"> </w:t>
      </w:r>
      <w:proofErr w:type="spellStart"/>
      <w:r>
        <w:rPr>
          <w:rFonts w:ascii="Arial" w:hAnsi="Arial"/>
        </w:rPr>
        <w:t>basées</w:t>
      </w:r>
      <w:proofErr w:type="spellEnd"/>
      <w:r>
        <w:rPr>
          <w:rFonts w:ascii="Arial" w:hAnsi="Arial"/>
        </w:rPr>
        <w:t xml:space="preserve"> sur des faits techniques, les </w:t>
      </w:r>
      <w:proofErr w:type="spellStart"/>
      <w:r>
        <w:rPr>
          <w:rFonts w:ascii="Arial" w:hAnsi="Arial"/>
        </w:rPr>
        <w:t>besoins</w:t>
      </w:r>
      <w:proofErr w:type="spellEnd"/>
      <w:r>
        <w:rPr>
          <w:rFonts w:ascii="Arial" w:hAnsi="Arial"/>
        </w:rPr>
        <w:t xml:space="preserve"> </w:t>
      </w:r>
      <w:proofErr w:type="spellStart"/>
      <w:r>
        <w:rPr>
          <w:rFonts w:ascii="Arial" w:hAnsi="Arial"/>
        </w:rPr>
        <w:t>opérationnels</w:t>
      </w:r>
      <w:proofErr w:type="spellEnd"/>
      <w:r>
        <w:rPr>
          <w:rFonts w:ascii="Arial" w:hAnsi="Arial"/>
        </w:rPr>
        <w:t xml:space="preserve"> des clients et les perspectives </w:t>
      </w:r>
      <w:proofErr w:type="spellStart"/>
      <w:r>
        <w:rPr>
          <w:rFonts w:ascii="Arial" w:hAnsi="Arial"/>
        </w:rPr>
        <w:t>budgétaires</w:t>
      </w:r>
      <w:proofErr w:type="spellEnd"/>
      <w:r>
        <w:rPr>
          <w:rFonts w:ascii="Arial" w:hAnsi="Arial"/>
        </w:rPr>
        <w:t> ;</w:t>
      </w:r>
    </w:p>
    <w:p w14:paraId="783BD35D" w14:textId="77777777" w:rsidR="00895F41" w:rsidRPr="00353D49" w:rsidRDefault="00895F41" w:rsidP="00895F41">
      <w:pPr>
        <w:pStyle w:val="ListParagraph"/>
        <w:numPr>
          <w:ilvl w:val="0"/>
          <w:numId w:val="3"/>
        </w:numPr>
        <w:autoSpaceDE w:val="0"/>
        <w:autoSpaceDN w:val="0"/>
        <w:adjustRightInd w:val="0"/>
        <w:spacing w:after="120" w:line="200" w:lineRule="exact"/>
        <w:ind w:left="141" w:right="-142" w:hanging="425"/>
        <w:contextualSpacing w:val="0"/>
        <w:rPr>
          <w:rFonts w:ascii="Arial" w:hAnsi="Arial" w:cs="Arial"/>
        </w:rPr>
      </w:pPr>
      <w:proofErr w:type="spellStart"/>
      <w:r>
        <w:rPr>
          <w:rFonts w:ascii="Arial" w:hAnsi="Arial"/>
        </w:rPr>
        <w:t>élaborer</w:t>
      </w:r>
      <w:proofErr w:type="spellEnd"/>
      <w:r>
        <w:rPr>
          <w:rFonts w:ascii="Arial" w:hAnsi="Arial"/>
        </w:rPr>
        <w:t xml:space="preserve"> les </w:t>
      </w:r>
      <w:proofErr w:type="spellStart"/>
      <w:r>
        <w:rPr>
          <w:rFonts w:ascii="Arial" w:hAnsi="Arial"/>
        </w:rPr>
        <w:t>spécifications</w:t>
      </w:r>
      <w:proofErr w:type="spellEnd"/>
      <w:r>
        <w:rPr>
          <w:rFonts w:ascii="Arial" w:hAnsi="Arial"/>
        </w:rPr>
        <w:t xml:space="preserve"> techniques, les études de </w:t>
      </w:r>
      <w:proofErr w:type="spellStart"/>
      <w:r>
        <w:rPr>
          <w:rFonts w:ascii="Arial" w:hAnsi="Arial"/>
        </w:rPr>
        <w:t>faisabilité</w:t>
      </w:r>
      <w:proofErr w:type="spellEnd"/>
      <w:r>
        <w:rPr>
          <w:rFonts w:ascii="Arial" w:hAnsi="Arial"/>
        </w:rPr>
        <w:t xml:space="preserve">, les cahiers des charges, les dispositions </w:t>
      </w:r>
      <w:proofErr w:type="spellStart"/>
      <w:r>
        <w:rPr>
          <w:rFonts w:ascii="Arial" w:hAnsi="Arial"/>
        </w:rPr>
        <w:t>contractuelles</w:t>
      </w:r>
      <w:proofErr w:type="spellEnd"/>
      <w:r>
        <w:rPr>
          <w:rFonts w:ascii="Arial" w:hAnsi="Arial"/>
        </w:rPr>
        <w:t xml:space="preserve"> </w:t>
      </w:r>
      <w:proofErr w:type="spellStart"/>
      <w:r>
        <w:rPr>
          <w:rFonts w:ascii="Arial" w:hAnsi="Arial"/>
        </w:rPr>
        <w:t>particulières</w:t>
      </w:r>
      <w:proofErr w:type="spellEnd"/>
      <w:r>
        <w:rPr>
          <w:rFonts w:ascii="Arial" w:hAnsi="Arial"/>
        </w:rPr>
        <w:t xml:space="preserve"> et </w:t>
      </w:r>
      <w:proofErr w:type="spellStart"/>
      <w:r>
        <w:rPr>
          <w:rFonts w:ascii="Arial" w:hAnsi="Arial"/>
        </w:rPr>
        <w:t>d'autres</w:t>
      </w:r>
      <w:proofErr w:type="spellEnd"/>
      <w:r>
        <w:rPr>
          <w:rFonts w:ascii="Arial" w:hAnsi="Arial"/>
        </w:rPr>
        <w:t xml:space="preserve"> documents </w:t>
      </w:r>
      <w:proofErr w:type="spellStart"/>
      <w:r>
        <w:rPr>
          <w:rFonts w:ascii="Arial" w:hAnsi="Arial"/>
        </w:rPr>
        <w:t>nécessaires</w:t>
      </w:r>
      <w:proofErr w:type="spellEnd"/>
      <w:r>
        <w:rPr>
          <w:rFonts w:ascii="Arial" w:hAnsi="Arial"/>
        </w:rPr>
        <w:t xml:space="preserve"> à la mise </w:t>
      </w:r>
      <w:proofErr w:type="spellStart"/>
      <w:r>
        <w:rPr>
          <w:rFonts w:ascii="Arial" w:hAnsi="Arial"/>
        </w:rPr>
        <w:t>en</w:t>
      </w:r>
      <w:proofErr w:type="spellEnd"/>
      <w:r>
        <w:rPr>
          <w:rFonts w:ascii="Arial" w:hAnsi="Arial"/>
        </w:rPr>
        <w:t xml:space="preserve"> </w:t>
      </w:r>
      <w:proofErr w:type="spellStart"/>
      <w:r>
        <w:rPr>
          <w:rFonts w:ascii="Arial" w:hAnsi="Arial"/>
        </w:rPr>
        <w:t>œuvre</w:t>
      </w:r>
      <w:proofErr w:type="spellEnd"/>
      <w:r>
        <w:rPr>
          <w:rFonts w:ascii="Arial" w:hAnsi="Arial"/>
        </w:rPr>
        <w:t xml:space="preserve"> des </w:t>
      </w:r>
      <w:proofErr w:type="spellStart"/>
      <w:r>
        <w:rPr>
          <w:rFonts w:ascii="Arial" w:hAnsi="Arial"/>
        </w:rPr>
        <w:t>activités</w:t>
      </w:r>
      <w:proofErr w:type="spellEnd"/>
      <w:r>
        <w:rPr>
          <w:rFonts w:ascii="Arial" w:hAnsi="Arial"/>
        </w:rPr>
        <w:t xml:space="preserve"> de </w:t>
      </w:r>
      <w:proofErr w:type="spellStart"/>
      <w:r>
        <w:rPr>
          <w:rFonts w:ascii="Arial" w:hAnsi="Arial"/>
        </w:rPr>
        <w:t>soutien</w:t>
      </w:r>
      <w:proofErr w:type="spellEnd"/>
      <w:r>
        <w:rPr>
          <w:rFonts w:ascii="Arial" w:hAnsi="Arial"/>
        </w:rPr>
        <w:t xml:space="preserve"> des </w:t>
      </w:r>
      <w:proofErr w:type="spellStart"/>
      <w:r>
        <w:rPr>
          <w:rFonts w:ascii="Arial" w:hAnsi="Arial"/>
        </w:rPr>
        <w:t>systèmes</w:t>
      </w:r>
      <w:proofErr w:type="spellEnd"/>
      <w:r>
        <w:rPr>
          <w:rFonts w:ascii="Arial" w:hAnsi="Arial"/>
        </w:rPr>
        <w:t xml:space="preserve">, et </w:t>
      </w:r>
      <w:proofErr w:type="spellStart"/>
      <w:r>
        <w:rPr>
          <w:rFonts w:ascii="Arial" w:hAnsi="Arial"/>
        </w:rPr>
        <w:t>participer</w:t>
      </w:r>
      <w:proofErr w:type="spellEnd"/>
      <w:r>
        <w:rPr>
          <w:rFonts w:ascii="Arial" w:hAnsi="Arial"/>
        </w:rPr>
        <w:t xml:space="preserve"> à </w:t>
      </w:r>
      <w:proofErr w:type="spellStart"/>
      <w:r>
        <w:rPr>
          <w:rFonts w:ascii="Arial" w:hAnsi="Arial"/>
        </w:rPr>
        <w:t>l'évaluation</w:t>
      </w:r>
      <w:proofErr w:type="spellEnd"/>
      <w:r>
        <w:rPr>
          <w:rFonts w:ascii="Arial" w:hAnsi="Arial"/>
        </w:rPr>
        <w:t xml:space="preserve"> technique des </w:t>
      </w:r>
      <w:proofErr w:type="spellStart"/>
      <w:r>
        <w:rPr>
          <w:rFonts w:ascii="Arial" w:hAnsi="Arial"/>
        </w:rPr>
        <w:t>offres</w:t>
      </w:r>
      <w:proofErr w:type="spellEnd"/>
      <w:r>
        <w:rPr>
          <w:rFonts w:ascii="Arial" w:hAnsi="Arial"/>
        </w:rPr>
        <w:t xml:space="preserve"> des </w:t>
      </w:r>
      <w:proofErr w:type="spellStart"/>
      <w:r>
        <w:rPr>
          <w:rFonts w:ascii="Arial" w:hAnsi="Arial"/>
        </w:rPr>
        <w:t>soumissionnaires</w:t>
      </w:r>
      <w:proofErr w:type="spellEnd"/>
      <w:r>
        <w:rPr>
          <w:rFonts w:ascii="Arial" w:hAnsi="Arial"/>
        </w:rPr>
        <w:t> ;</w:t>
      </w:r>
    </w:p>
    <w:p w14:paraId="2A2896FD" w14:textId="77777777" w:rsidR="00895F41" w:rsidRPr="00353D49" w:rsidRDefault="00895F41" w:rsidP="00895F41">
      <w:pPr>
        <w:pStyle w:val="ListParagraph"/>
        <w:numPr>
          <w:ilvl w:val="0"/>
          <w:numId w:val="3"/>
        </w:numPr>
        <w:autoSpaceDE w:val="0"/>
        <w:autoSpaceDN w:val="0"/>
        <w:adjustRightInd w:val="0"/>
        <w:spacing w:after="120" w:line="200" w:lineRule="exact"/>
        <w:ind w:left="141" w:right="-142" w:hanging="425"/>
        <w:contextualSpacing w:val="0"/>
        <w:rPr>
          <w:rFonts w:ascii="Arial" w:hAnsi="Arial" w:cs="Arial"/>
        </w:rPr>
      </w:pPr>
      <w:proofErr w:type="spellStart"/>
      <w:r>
        <w:rPr>
          <w:rFonts w:ascii="Arial" w:hAnsi="Arial"/>
        </w:rPr>
        <w:t>gérer</w:t>
      </w:r>
      <w:proofErr w:type="spellEnd"/>
      <w:r>
        <w:rPr>
          <w:rFonts w:ascii="Arial" w:hAnsi="Arial"/>
        </w:rPr>
        <w:t xml:space="preserve"> et </w:t>
      </w:r>
      <w:proofErr w:type="spellStart"/>
      <w:r>
        <w:rPr>
          <w:rFonts w:ascii="Arial" w:hAnsi="Arial"/>
        </w:rPr>
        <w:t>coordonner</w:t>
      </w:r>
      <w:proofErr w:type="spellEnd"/>
      <w:r>
        <w:rPr>
          <w:rFonts w:ascii="Arial" w:hAnsi="Arial"/>
        </w:rPr>
        <w:t xml:space="preserve"> les </w:t>
      </w:r>
      <w:proofErr w:type="spellStart"/>
      <w:r>
        <w:rPr>
          <w:rFonts w:ascii="Arial" w:hAnsi="Arial"/>
        </w:rPr>
        <w:t>mesures</w:t>
      </w:r>
      <w:proofErr w:type="spellEnd"/>
      <w:r>
        <w:rPr>
          <w:rFonts w:ascii="Arial" w:hAnsi="Arial"/>
        </w:rPr>
        <w:t xml:space="preserve"> </w:t>
      </w:r>
      <w:proofErr w:type="spellStart"/>
      <w:r>
        <w:rPr>
          <w:rFonts w:ascii="Arial" w:hAnsi="Arial"/>
        </w:rPr>
        <w:t>visant</w:t>
      </w:r>
      <w:proofErr w:type="spellEnd"/>
      <w:r>
        <w:rPr>
          <w:rFonts w:ascii="Arial" w:hAnsi="Arial"/>
        </w:rPr>
        <w:t xml:space="preserve"> à </w:t>
      </w:r>
      <w:proofErr w:type="spellStart"/>
      <w:r>
        <w:rPr>
          <w:rFonts w:ascii="Arial" w:hAnsi="Arial"/>
        </w:rPr>
        <w:t>régler</w:t>
      </w:r>
      <w:proofErr w:type="spellEnd"/>
      <w:r>
        <w:rPr>
          <w:rFonts w:ascii="Arial" w:hAnsi="Arial"/>
        </w:rPr>
        <w:t xml:space="preserve"> les </w:t>
      </w:r>
      <w:proofErr w:type="spellStart"/>
      <w:r>
        <w:rPr>
          <w:rFonts w:ascii="Arial" w:hAnsi="Arial"/>
        </w:rPr>
        <w:t>litiges</w:t>
      </w:r>
      <w:proofErr w:type="spellEnd"/>
      <w:r>
        <w:rPr>
          <w:rFonts w:ascii="Arial" w:hAnsi="Arial"/>
        </w:rPr>
        <w:t xml:space="preserve"> </w:t>
      </w:r>
      <w:proofErr w:type="spellStart"/>
      <w:r>
        <w:rPr>
          <w:rFonts w:ascii="Arial" w:hAnsi="Arial"/>
        </w:rPr>
        <w:t>contractuels</w:t>
      </w:r>
      <w:proofErr w:type="spellEnd"/>
      <w:r>
        <w:rPr>
          <w:rFonts w:ascii="Arial" w:hAnsi="Arial"/>
        </w:rPr>
        <w:t xml:space="preserve">, examiner les </w:t>
      </w:r>
      <w:proofErr w:type="spellStart"/>
      <w:r>
        <w:rPr>
          <w:rFonts w:ascii="Arial" w:hAnsi="Arial"/>
        </w:rPr>
        <w:t>demandes</w:t>
      </w:r>
      <w:proofErr w:type="spellEnd"/>
      <w:r>
        <w:rPr>
          <w:rFonts w:ascii="Arial" w:hAnsi="Arial"/>
        </w:rPr>
        <w:t xml:space="preserve"> de </w:t>
      </w:r>
      <w:proofErr w:type="spellStart"/>
      <w:r>
        <w:rPr>
          <w:rFonts w:ascii="Arial" w:hAnsi="Arial"/>
        </w:rPr>
        <w:t>remplacement</w:t>
      </w:r>
      <w:proofErr w:type="spellEnd"/>
      <w:r>
        <w:rPr>
          <w:rFonts w:ascii="Arial" w:hAnsi="Arial"/>
        </w:rPr>
        <w:t xml:space="preserve"> </w:t>
      </w:r>
      <w:proofErr w:type="spellStart"/>
      <w:r>
        <w:rPr>
          <w:rFonts w:ascii="Arial" w:hAnsi="Arial"/>
        </w:rPr>
        <w:t>d'articles</w:t>
      </w:r>
      <w:proofErr w:type="spellEnd"/>
      <w:r>
        <w:rPr>
          <w:rFonts w:ascii="Arial" w:hAnsi="Arial"/>
        </w:rPr>
        <w:t xml:space="preserve">, les </w:t>
      </w:r>
      <w:proofErr w:type="spellStart"/>
      <w:r>
        <w:rPr>
          <w:rFonts w:ascii="Arial" w:hAnsi="Arial"/>
        </w:rPr>
        <w:t>procédures</w:t>
      </w:r>
      <w:proofErr w:type="spellEnd"/>
      <w:r>
        <w:rPr>
          <w:rFonts w:ascii="Arial" w:hAnsi="Arial"/>
        </w:rPr>
        <w:t xml:space="preserve"> de </w:t>
      </w:r>
      <w:proofErr w:type="spellStart"/>
      <w:r>
        <w:rPr>
          <w:rFonts w:ascii="Arial" w:hAnsi="Arial"/>
        </w:rPr>
        <w:t>réparation</w:t>
      </w:r>
      <w:proofErr w:type="spellEnd"/>
      <w:r>
        <w:rPr>
          <w:rFonts w:ascii="Arial" w:hAnsi="Arial"/>
        </w:rPr>
        <w:t xml:space="preserve"> et de </w:t>
      </w:r>
      <w:proofErr w:type="spellStart"/>
      <w:r>
        <w:rPr>
          <w:rFonts w:ascii="Arial" w:hAnsi="Arial"/>
        </w:rPr>
        <w:t>révision</w:t>
      </w:r>
      <w:proofErr w:type="spellEnd"/>
      <w:r>
        <w:rPr>
          <w:rFonts w:ascii="Arial" w:hAnsi="Arial"/>
        </w:rPr>
        <w:t xml:space="preserve">, les </w:t>
      </w:r>
      <w:proofErr w:type="spellStart"/>
      <w:r>
        <w:rPr>
          <w:rFonts w:ascii="Arial" w:hAnsi="Arial"/>
        </w:rPr>
        <w:t>activités</w:t>
      </w:r>
      <w:proofErr w:type="spellEnd"/>
      <w:r>
        <w:rPr>
          <w:rFonts w:ascii="Arial" w:hAnsi="Arial"/>
        </w:rPr>
        <w:t xml:space="preserve"> </w:t>
      </w:r>
      <w:proofErr w:type="spellStart"/>
      <w:r>
        <w:rPr>
          <w:rFonts w:ascii="Arial" w:hAnsi="Arial"/>
        </w:rPr>
        <w:t>liées</w:t>
      </w:r>
      <w:proofErr w:type="spellEnd"/>
      <w:r>
        <w:rPr>
          <w:rFonts w:ascii="Arial" w:hAnsi="Arial"/>
        </w:rPr>
        <w:t xml:space="preserve"> aux </w:t>
      </w:r>
      <w:proofErr w:type="spellStart"/>
      <w:r>
        <w:rPr>
          <w:rFonts w:ascii="Arial" w:hAnsi="Arial"/>
        </w:rPr>
        <w:t>contrats</w:t>
      </w:r>
      <w:proofErr w:type="spellEnd"/>
      <w:r>
        <w:rPr>
          <w:rFonts w:ascii="Arial" w:hAnsi="Arial"/>
        </w:rPr>
        <w:t xml:space="preserve"> de ventes </w:t>
      </w:r>
      <w:proofErr w:type="spellStart"/>
      <w:r>
        <w:rPr>
          <w:rFonts w:ascii="Arial" w:hAnsi="Arial"/>
        </w:rPr>
        <w:t>militaires</w:t>
      </w:r>
      <w:proofErr w:type="spellEnd"/>
      <w:r>
        <w:rPr>
          <w:rFonts w:ascii="Arial" w:hAnsi="Arial"/>
        </w:rPr>
        <w:t xml:space="preserve"> </w:t>
      </w:r>
      <w:proofErr w:type="spellStart"/>
      <w:r>
        <w:rPr>
          <w:rFonts w:ascii="Arial" w:hAnsi="Arial"/>
        </w:rPr>
        <w:t>américaines</w:t>
      </w:r>
      <w:proofErr w:type="spellEnd"/>
      <w:r>
        <w:rPr>
          <w:rFonts w:ascii="Arial" w:hAnsi="Arial"/>
        </w:rPr>
        <w:t xml:space="preserve"> à </w:t>
      </w:r>
      <w:proofErr w:type="spellStart"/>
      <w:r>
        <w:rPr>
          <w:rFonts w:ascii="Arial" w:hAnsi="Arial"/>
        </w:rPr>
        <w:t>l'étranger</w:t>
      </w:r>
      <w:proofErr w:type="spellEnd"/>
      <w:r>
        <w:rPr>
          <w:rFonts w:ascii="Arial" w:hAnsi="Arial"/>
        </w:rPr>
        <w:t xml:space="preserve"> </w:t>
      </w:r>
      <w:proofErr w:type="spellStart"/>
      <w:r>
        <w:rPr>
          <w:rFonts w:ascii="Arial" w:hAnsi="Arial"/>
        </w:rPr>
        <w:t>ainsi</w:t>
      </w:r>
      <w:proofErr w:type="spellEnd"/>
      <w:r>
        <w:rPr>
          <w:rFonts w:ascii="Arial" w:hAnsi="Arial"/>
        </w:rPr>
        <w:t xml:space="preserve"> que les </w:t>
      </w:r>
      <w:proofErr w:type="spellStart"/>
      <w:r>
        <w:rPr>
          <w:rFonts w:ascii="Arial" w:hAnsi="Arial"/>
        </w:rPr>
        <w:t>demandes</w:t>
      </w:r>
      <w:proofErr w:type="spellEnd"/>
      <w:r>
        <w:rPr>
          <w:rFonts w:ascii="Arial" w:hAnsi="Arial"/>
        </w:rPr>
        <w:t xml:space="preserve"> de </w:t>
      </w:r>
      <w:proofErr w:type="spellStart"/>
      <w:r>
        <w:rPr>
          <w:rFonts w:ascii="Arial" w:hAnsi="Arial"/>
        </w:rPr>
        <w:t>renseignements</w:t>
      </w:r>
      <w:proofErr w:type="spellEnd"/>
      <w:r>
        <w:rPr>
          <w:rFonts w:ascii="Arial" w:hAnsi="Arial"/>
        </w:rPr>
        <w:t xml:space="preserve"> techniques </w:t>
      </w:r>
      <w:proofErr w:type="spellStart"/>
      <w:r>
        <w:rPr>
          <w:rFonts w:ascii="Arial" w:hAnsi="Arial"/>
        </w:rPr>
        <w:t>émanant</w:t>
      </w:r>
      <w:proofErr w:type="spellEnd"/>
      <w:r>
        <w:rPr>
          <w:rFonts w:ascii="Arial" w:hAnsi="Arial"/>
        </w:rPr>
        <w:t xml:space="preserve"> des </w:t>
      </w:r>
      <w:proofErr w:type="spellStart"/>
      <w:r>
        <w:rPr>
          <w:rFonts w:ascii="Arial" w:hAnsi="Arial"/>
        </w:rPr>
        <w:t>réparateurs</w:t>
      </w:r>
      <w:proofErr w:type="spellEnd"/>
      <w:r>
        <w:rPr>
          <w:rFonts w:ascii="Arial" w:hAnsi="Arial"/>
        </w:rPr>
        <w:t xml:space="preserve">, et donner des </w:t>
      </w:r>
      <w:proofErr w:type="spellStart"/>
      <w:r>
        <w:rPr>
          <w:rFonts w:ascii="Arial" w:hAnsi="Arial"/>
        </w:rPr>
        <w:t>avis</w:t>
      </w:r>
      <w:proofErr w:type="spellEnd"/>
      <w:r>
        <w:rPr>
          <w:rFonts w:ascii="Arial" w:hAnsi="Arial"/>
        </w:rPr>
        <w:t xml:space="preserve"> sur </w:t>
      </w:r>
      <w:proofErr w:type="spellStart"/>
      <w:r>
        <w:rPr>
          <w:rFonts w:ascii="Arial" w:hAnsi="Arial"/>
        </w:rPr>
        <w:t>ces</w:t>
      </w:r>
      <w:proofErr w:type="spellEnd"/>
      <w:r>
        <w:rPr>
          <w:rFonts w:ascii="Arial" w:hAnsi="Arial"/>
        </w:rPr>
        <w:t xml:space="preserve"> </w:t>
      </w:r>
      <w:proofErr w:type="spellStart"/>
      <w:r>
        <w:rPr>
          <w:rFonts w:ascii="Arial" w:hAnsi="Arial"/>
        </w:rPr>
        <w:t>sujets</w:t>
      </w:r>
      <w:proofErr w:type="spellEnd"/>
      <w:r>
        <w:rPr>
          <w:rFonts w:ascii="Arial" w:hAnsi="Arial"/>
        </w:rPr>
        <w:t> ;</w:t>
      </w:r>
    </w:p>
    <w:p w14:paraId="723539A7" w14:textId="77777777" w:rsidR="00895F41" w:rsidRPr="00353D49" w:rsidRDefault="00895F41" w:rsidP="00895F41">
      <w:pPr>
        <w:pStyle w:val="ListParagraph"/>
        <w:numPr>
          <w:ilvl w:val="0"/>
          <w:numId w:val="3"/>
        </w:numPr>
        <w:autoSpaceDE w:val="0"/>
        <w:autoSpaceDN w:val="0"/>
        <w:adjustRightInd w:val="0"/>
        <w:spacing w:after="120" w:line="200" w:lineRule="exact"/>
        <w:ind w:left="141" w:right="-142" w:hanging="425"/>
        <w:contextualSpacing w:val="0"/>
        <w:rPr>
          <w:rFonts w:ascii="Arial" w:hAnsi="Arial" w:cs="Arial"/>
        </w:rPr>
      </w:pPr>
      <w:proofErr w:type="spellStart"/>
      <w:r>
        <w:rPr>
          <w:rFonts w:ascii="Arial" w:hAnsi="Arial"/>
        </w:rPr>
        <w:t>établir</w:t>
      </w:r>
      <w:proofErr w:type="spellEnd"/>
      <w:r>
        <w:rPr>
          <w:rFonts w:ascii="Arial" w:hAnsi="Arial"/>
        </w:rPr>
        <w:t xml:space="preserve"> le contact avec les </w:t>
      </w:r>
      <w:proofErr w:type="spellStart"/>
      <w:r>
        <w:rPr>
          <w:rFonts w:ascii="Arial" w:hAnsi="Arial"/>
        </w:rPr>
        <w:t>représentants</w:t>
      </w:r>
      <w:proofErr w:type="spellEnd"/>
      <w:r>
        <w:rPr>
          <w:rFonts w:ascii="Arial" w:hAnsi="Arial"/>
        </w:rPr>
        <w:t xml:space="preserve"> des </w:t>
      </w:r>
      <w:proofErr w:type="spellStart"/>
      <w:r>
        <w:rPr>
          <w:rFonts w:ascii="Arial" w:hAnsi="Arial"/>
        </w:rPr>
        <w:t>autorités</w:t>
      </w:r>
      <w:proofErr w:type="spellEnd"/>
      <w:r>
        <w:rPr>
          <w:rFonts w:ascii="Arial" w:hAnsi="Arial"/>
        </w:rPr>
        <w:t xml:space="preserve"> </w:t>
      </w:r>
      <w:proofErr w:type="spellStart"/>
      <w:r>
        <w:rPr>
          <w:rFonts w:ascii="Arial" w:hAnsi="Arial"/>
        </w:rPr>
        <w:t>nationales</w:t>
      </w:r>
      <w:proofErr w:type="spellEnd"/>
      <w:r>
        <w:rPr>
          <w:rFonts w:ascii="Arial" w:hAnsi="Arial"/>
        </w:rPr>
        <w:t xml:space="preserve"> pour </w:t>
      </w:r>
      <w:proofErr w:type="spellStart"/>
      <w:r>
        <w:rPr>
          <w:rFonts w:ascii="Arial" w:hAnsi="Arial"/>
        </w:rPr>
        <w:t>l'assurance</w:t>
      </w:r>
      <w:proofErr w:type="spellEnd"/>
      <w:r>
        <w:rPr>
          <w:rFonts w:ascii="Arial" w:hAnsi="Arial"/>
        </w:rPr>
        <w:t xml:space="preserve"> de la </w:t>
      </w:r>
      <w:proofErr w:type="spellStart"/>
      <w:r>
        <w:rPr>
          <w:rFonts w:ascii="Arial" w:hAnsi="Arial"/>
        </w:rPr>
        <w:t>qualité</w:t>
      </w:r>
      <w:proofErr w:type="spellEnd"/>
      <w:r>
        <w:rPr>
          <w:rFonts w:ascii="Arial" w:hAnsi="Arial"/>
        </w:rPr>
        <w:t xml:space="preserve"> et assurer la liaison avec les </w:t>
      </w:r>
      <w:proofErr w:type="spellStart"/>
      <w:r>
        <w:rPr>
          <w:rFonts w:ascii="Arial" w:hAnsi="Arial"/>
        </w:rPr>
        <w:t>autorités</w:t>
      </w:r>
      <w:proofErr w:type="spellEnd"/>
      <w:r>
        <w:rPr>
          <w:rFonts w:ascii="Arial" w:hAnsi="Arial"/>
        </w:rPr>
        <w:t xml:space="preserve"> </w:t>
      </w:r>
      <w:proofErr w:type="spellStart"/>
      <w:r>
        <w:rPr>
          <w:rFonts w:ascii="Arial" w:hAnsi="Arial"/>
        </w:rPr>
        <w:t>nationales</w:t>
      </w:r>
      <w:proofErr w:type="spellEnd"/>
      <w:r>
        <w:rPr>
          <w:rFonts w:ascii="Arial" w:hAnsi="Arial"/>
        </w:rPr>
        <w:t xml:space="preserve"> </w:t>
      </w:r>
      <w:proofErr w:type="spellStart"/>
      <w:r>
        <w:rPr>
          <w:rFonts w:ascii="Arial" w:hAnsi="Arial"/>
        </w:rPr>
        <w:t>ou</w:t>
      </w:r>
      <w:proofErr w:type="spellEnd"/>
      <w:r>
        <w:rPr>
          <w:rFonts w:ascii="Arial" w:hAnsi="Arial"/>
        </w:rPr>
        <w:t xml:space="preserve"> les </w:t>
      </w:r>
      <w:proofErr w:type="spellStart"/>
      <w:r>
        <w:rPr>
          <w:rFonts w:ascii="Arial" w:hAnsi="Arial"/>
        </w:rPr>
        <w:t>représentants</w:t>
      </w:r>
      <w:proofErr w:type="spellEnd"/>
      <w:r>
        <w:rPr>
          <w:rFonts w:ascii="Arial" w:hAnsi="Arial"/>
        </w:rPr>
        <w:t xml:space="preserve"> des </w:t>
      </w:r>
      <w:proofErr w:type="spellStart"/>
      <w:r>
        <w:rPr>
          <w:rFonts w:ascii="Arial" w:hAnsi="Arial"/>
        </w:rPr>
        <w:t>industriels</w:t>
      </w:r>
      <w:proofErr w:type="spellEnd"/>
      <w:r>
        <w:rPr>
          <w:rFonts w:ascii="Arial" w:hAnsi="Arial"/>
        </w:rPr>
        <w:t xml:space="preserve"> </w:t>
      </w:r>
      <w:proofErr w:type="spellStart"/>
      <w:r>
        <w:rPr>
          <w:rFonts w:ascii="Arial" w:hAnsi="Arial"/>
        </w:rPr>
        <w:t>selon</w:t>
      </w:r>
      <w:proofErr w:type="spellEnd"/>
      <w:r>
        <w:rPr>
          <w:rFonts w:ascii="Arial" w:hAnsi="Arial"/>
        </w:rPr>
        <w:t xml:space="preserve"> les </w:t>
      </w:r>
      <w:proofErr w:type="spellStart"/>
      <w:r>
        <w:rPr>
          <w:rFonts w:ascii="Arial" w:hAnsi="Arial"/>
        </w:rPr>
        <w:t>besoins</w:t>
      </w:r>
      <w:proofErr w:type="spellEnd"/>
      <w:r>
        <w:rPr>
          <w:rFonts w:ascii="Arial" w:hAnsi="Arial"/>
        </w:rPr>
        <w:t> ;</w:t>
      </w:r>
    </w:p>
    <w:p w14:paraId="7EF1C263" w14:textId="77777777" w:rsidR="00895F41" w:rsidRPr="00353D49" w:rsidRDefault="00895F41" w:rsidP="00895F41">
      <w:pPr>
        <w:pStyle w:val="ListParagraph"/>
        <w:numPr>
          <w:ilvl w:val="0"/>
          <w:numId w:val="3"/>
        </w:numPr>
        <w:autoSpaceDE w:val="0"/>
        <w:autoSpaceDN w:val="0"/>
        <w:adjustRightInd w:val="0"/>
        <w:spacing w:after="120" w:line="200" w:lineRule="exact"/>
        <w:ind w:left="141" w:right="-142" w:hanging="425"/>
        <w:contextualSpacing w:val="0"/>
        <w:rPr>
          <w:rFonts w:ascii="Arial" w:hAnsi="Arial" w:cs="Arial"/>
        </w:rPr>
      </w:pPr>
      <w:r>
        <w:rPr>
          <w:rFonts w:ascii="Arial" w:hAnsi="Arial"/>
        </w:rPr>
        <w:t xml:space="preserve">aider à </w:t>
      </w:r>
      <w:proofErr w:type="spellStart"/>
      <w:r>
        <w:rPr>
          <w:rFonts w:ascii="Arial" w:hAnsi="Arial"/>
        </w:rPr>
        <w:t>élaborer</w:t>
      </w:r>
      <w:proofErr w:type="spellEnd"/>
      <w:r>
        <w:rPr>
          <w:rFonts w:ascii="Arial" w:hAnsi="Arial"/>
        </w:rPr>
        <w:t xml:space="preserve"> des </w:t>
      </w:r>
      <w:proofErr w:type="spellStart"/>
      <w:r>
        <w:rPr>
          <w:rFonts w:ascii="Arial" w:hAnsi="Arial"/>
        </w:rPr>
        <w:t>procédures</w:t>
      </w:r>
      <w:proofErr w:type="spellEnd"/>
      <w:r>
        <w:rPr>
          <w:rFonts w:ascii="Arial" w:hAnsi="Arial"/>
        </w:rPr>
        <w:t xml:space="preserve"> </w:t>
      </w:r>
      <w:proofErr w:type="spellStart"/>
      <w:r>
        <w:rPr>
          <w:rFonts w:ascii="Arial" w:hAnsi="Arial"/>
        </w:rPr>
        <w:t>d'exploitation</w:t>
      </w:r>
      <w:proofErr w:type="spellEnd"/>
      <w:r>
        <w:rPr>
          <w:rFonts w:ascii="Arial" w:hAnsi="Arial"/>
        </w:rPr>
        <w:t xml:space="preserve"> </w:t>
      </w:r>
      <w:proofErr w:type="spellStart"/>
      <w:r>
        <w:rPr>
          <w:rFonts w:ascii="Arial" w:hAnsi="Arial"/>
        </w:rPr>
        <w:t>afin</w:t>
      </w:r>
      <w:proofErr w:type="spellEnd"/>
      <w:r>
        <w:rPr>
          <w:rFonts w:ascii="Arial" w:hAnsi="Arial"/>
        </w:rPr>
        <w:t xml:space="preserve"> de </w:t>
      </w:r>
      <w:proofErr w:type="spellStart"/>
      <w:r>
        <w:rPr>
          <w:rFonts w:ascii="Arial" w:hAnsi="Arial"/>
        </w:rPr>
        <w:t>mettre</w:t>
      </w:r>
      <w:proofErr w:type="spellEnd"/>
      <w:r>
        <w:rPr>
          <w:rFonts w:ascii="Arial" w:hAnsi="Arial"/>
        </w:rPr>
        <w:t xml:space="preserve"> </w:t>
      </w:r>
      <w:proofErr w:type="spellStart"/>
      <w:r>
        <w:rPr>
          <w:rFonts w:ascii="Arial" w:hAnsi="Arial"/>
        </w:rPr>
        <w:t>en</w:t>
      </w:r>
      <w:proofErr w:type="spellEnd"/>
      <w:r>
        <w:rPr>
          <w:rFonts w:ascii="Arial" w:hAnsi="Arial"/>
        </w:rPr>
        <w:t xml:space="preserve"> </w:t>
      </w:r>
      <w:proofErr w:type="spellStart"/>
      <w:r>
        <w:rPr>
          <w:rFonts w:ascii="Arial" w:hAnsi="Arial"/>
        </w:rPr>
        <w:t>œuvre</w:t>
      </w:r>
      <w:proofErr w:type="spellEnd"/>
      <w:r>
        <w:rPr>
          <w:rFonts w:ascii="Arial" w:hAnsi="Arial"/>
        </w:rPr>
        <w:t xml:space="preserve"> les documents </w:t>
      </w:r>
      <w:proofErr w:type="spellStart"/>
      <w:r>
        <w:rPr>
          <w:rFonts w:ascii="Arial" w:hAnsi="Arial"/>
        </w:rPr>
        <w:t>réglementaires</w:t>
      </w:r>
      <w:proofErr w:type="spellEnd"/>
      <w:r>
        <w:rPr>
          <w:rFonts w:ascii="Arial" w:hAnsi="Arial"/>
        </w:rPr>
        <w:t xml:space="preserve"> </w:t>
      </w:r>
      <w:proofErr w:type="spellStart"/>
      <w:r>
        <w:rPr>
          <w:rFonts w:ascii="Arial" w:hAnsi="Arial"/>
        </w:rPr>
        <w:t>applicables</w:t>
      </w:r>
      <w:proofErr w:type="spellEnd"/>
      <w:r>
        <w:rPr>
          <w:rFonts w:ascii="Arial" w:hAnsi="Arial"/>
        </w:rPr>
        <w:t> ;</w:t>
      </w:r>
    </w:p>
    <w:p w14:paraId="1BBB4096" w14:textId="77777777" w:rsidR="00895F41" w:rsidRPr="00A86DE9" w:rsidRDefault="00895F41" w:rsidP="00895F41">
      <w:pPr>
        <w:pStyle w:val="ListParagraph"/>
        <w:numPr>
          <w:ilvl w:val="0"/>
          <w:numId w:val="3"/>
        </w:numPr>
        <w:autoSpaceDE w:val="0"/>
        <w:autoSpaceDN w:val="0"/>
        <w:adjustRightInd w:val="0"/>
        <w:spacing w:after="120" w:line="200" w:lineRule="exact"/>
        <w:ind w:right="-142"/>
        <w:contextualSpacing w:val="0"/>
        <w:rPr>
          <w:rFonts w:ascii="Arial" w:hAnsi="Arial" w:cs="Arial"/>
        </w:rPr>
      </w:pPr>
      <w:proofErr w:type="spellStart"/>
      <w:r>
        <w:rPr>
          <w:rFonts w:ascii="Arial" w:hAnsi="Arial"/>
        </w:rPr>
        <w:t>veiller</w:t>
      </w:r>
      <w:proofErr w:type="spellEnd"/>
      <w:r>
        <w:rPr>
          <w:rFonts w:ascii="Arial" w:hAnsi="Arial"/>
        </w:rPr>
        <w:t xml:space="preserve"> à la mise </w:t>
      </w:r>
      <w:proofErr w:type="spellStart"/>
      <w:r>
        <w:rPr>
          <w:rFonts w:ascii="Arial" w:hAnsi="Arial"/>
        </w:rPr>
        <w:t>en</w:t>
      </w:r>
      <w:proofErr w:type="spellEnd"/>
      <w:r>
        <w:rPr>
          <w:rFonts w:ascii="Arial" w:hAnsi="Arial"/>
        </w:rPr>
        <w:t xml:space="preserve"> </w:t>
      </w:r>
      <w:proofErr w:type="spellStart"/>
      <w:r>
        <w:rPr>
          <w:rFonts w:ascii="Arial" w:hAnsi="Arial"/>
        </w:rPr>
        <w:t>œuvre</w:t>
      </w:r>
      <w:proofErr w:type="spellEnd"/>
      <w:r>
        <w:rPr>
          <w:rFonts w:ascii="Arial" w:hAnsi="Arial"/>
        </w:rPr>
        <w:t xml:space="preserve"> des processus de </w:t>
      </w:r>
      <w:proofErr w:type="spellStart"/>
      <w:r>
        <w:rPr>
          <w:rFonts w:ascii="Arial" w:hAnsi="Arial"/>
        </w:rPr>
        <w:t>contrôle</w:t>
      </w:r>
      <w:proofErr w:type="spellEnd"/>
      <w:r>
        <w:rPr>
          <w:rFonts w:ascii="Arial" w:hAnsi="Arial"/>
        </w:rPr>
        <w:t xml:space="preserve"> interne et de gestion des </w:t>
      </w:r>
      <w:proofErr w:type="spellStart"/>
      <w:r>
        <w:rPr>
          <w:rFonts w:ascii="Arial" w:hAnsi="Arial"/>
        </w:rPr>
        <w:t>risques</w:t>
      </w:r>
      <w:proofErr w:type="spellEnd"/>
      <w:r>
        <w:rPr>
          <w:rFonts w:ascii="Arial" w:hAnsi="Arial"/>
        </w:rPr>
        <w:t xml:space="preserve">, et </w:t>
      </w:r>
      <w:proofErr w:type="spellStart"/>
      <w:r>
        <w:rPr>
          <w:rFonts w:ascii="Arial" w:hAnsi="Arial"/>
        </w:rPr>
        <w:t>gérer</w:t>
      </w:r>
      <w:proofErr w:type="spellEnd"/>
      <w:r>
        <w:rPr>
          <w:rFonts w:ascii="Arial" w:hAnsi="Arial"/>
        </w:rPr>
        <w:t xml:space="preserve"> les </w:t>
      </w:r>
      <w:proofErr w:type="spellStart"/>
      <w:r>
        <w:rPr>
          <w:rFonts w:ascii="Arial" w:hAnsi="Arial"/>
        </w:rPr>
        <w:t>risques</w:t>
      </w:r>
      <w:proofErr w:type="spellEnd"/>
      <w:r>
        <w:rPr>
          <w:rFonts w:ascii="Arial" w:hAnsi="Arial"/>
        </w:rPr>
        <w:t xml:space="preserve"> </w:t>
      </w:r>
      <w:proofErr w:type="spellStart"/>
      <w:r>
        <w:rPr>
          <w:rFonts w:ascii="Arial" w:hAnsi="Arial"/>
        </w:rPr>
        <w:t>signalés</w:t>
      </w:r>
      <w:proofErr w:type="spellEnd"/>
      <w:r>
        <w:rPr>
          <w:rFonts w:ascii="Arial" w:hAnsi="Arial"/>
        </w:rPr>
        <w:t xml:space="preserve"> dans son </w:t>
      </w:r>
      <w:proofErr w:type="spellStart"/>
      <w:r>
        <w:rPr>
          <w:rFonts w:ascii="Arial" w:hAnsi="Arial"/>
        </w:rPr>
        <w:t>domaine</w:t>
      </w:r>
      <w:proofErr w:type="spellEnd"/>
      <w:r>
        <w:rPr>
          <w:rFonts w:ascii="Arial" w:hAnsi="Arial"/>
        </w:rPr>
        <w:t xml:space="preserve"> de </w:t>
      </w:r>
      <w:proofErr w:type="spellStart"/>
      <w:r>
        <w:rPr>
          <w:rFonts w:ascii="Arial" w:hAnsi="Arial"/>
        </w:rPr>
        <w:t>responsabilité</w:t>
      </w:r>
      <w:proofErr w:type="spellEnd"/>
      <w:r>
        <w:rPr>
          <w:rFonts w:ascii="Arial" w:hAnsi="Arial"/>
        </w:rPr>
        <w:t xml:space="preserve"> </w:t>
      </w:r>
      <w:proofErr w:type="spellStart"/>
      <w:r>
        <w:rPr>
          <w:rFonts w:ascii="Arial" w:hAnsi="Arial"/>
        </w:rPr>
        <w:t>conformément</w:t>
      </w:r>
      <w:proofErr w:type="spellEnd"/>
      <w:r>
        <w:rPr>
          <w:rFonts w:ascii="Arial" w:hAnsi="Arial"/>
        </w:rPr>
        <w:t xml:space="preserve"> aux documents </w:t>
      </w:r>
      <w:proofErr w:type="spellStart"/>
      <w:r>
        <w:rPr>
          <w:rFonts w:ascii="Arial" w:hAnsi="Arial"/>
        </w:rPr>
        <w:t>réglementaires</w:t>
      </w:r>
      <w:proofErr w:type="spellEnd"/>
      <w:r>
        <w:rPr>
          <w:rFonts w:ascii="Arial" w:hAnsi="Arial"/>
        </w:rPr>
        <w:t xml:space="preserve"> de la NSPA </w:t>
      </w:r>
      <w:proofErr w:type="spellStart"/>
      <w:r>
        <w:rPr>
          <w:rFonts w:ascii="Arial" w:hAnsi="Arial"/>
        </w:rPr>
        <w:t>en</w:t>
      </w:r>
      <w:proofErr w:type="spellEnd"/>
      <w:r>
        <w:rPr>
          <w:rFonts w:ascii="Arial" w:hAnsi="Arial"/>
        </w:rPr>
        <w:t xml:space="preserve"> matière de </w:t>
      </w:r>
      <w:proofErr w:type="spellStart"/>
      <w:r>
        <w:rPr>
          <w:rFonts w:ascii="Arial" w:hAnsi="Arial"/>
        </w:rPr>
        <w:t>contrôle</w:t>
      </w:r>
      <w:proofErr w:type="spellEnd"/>
      <w:r>
        <w:rPr>
          <w:rFonts w:ascii="Arial" w:hAnsi="Arial"/>
        </w:rPr>
        <w:t xml:space="preserve"> interne et de gestion des </w:t>
      </w:r>
      <w:proofErr w:type="spellStart"/>
      <w:r>
        <w:rPr>
          <w:rFonts w:ascii="Arial" w:hAnsi="Arial"/>
        </w:rPr>
        <w:t>risques</w:t>
      </w:r>
      <w:proofErr w:type="spellEnd"/>
      <w:r>
        <w:rPr>
          <w:rFonts w:ascii="Arial" w:hAnsi="Arial"/>
        </w:rPr>
        <w:t xml:space="preserve"> ; </w:t>
      </w:r>
    </w:p>
    <w:p w14:paraId="79A96E44" w14:textId="77777777" w:rsidR="00895F41" w:rsidRDefault="00895F41" w:rsidP="00895F41">
      <w:pPr>
        <w:pStyle w:val="ListParagraph"/>
        <w:numPr>
          <w:ilvl w:val="0"/>
          <w:numId w:val="3"/>
        </w:numPr>
        <w:autoSpaceDE w:val="0"/>
        <w:autoSpaceDN w:val="0"/>
        <w:adjustRightInd w:val="0"/>
        <w:spacing w:after="360" w:line="240" w:lineRule="atLeast"/>
        <w:ind w:right="-142"/>
        <w:contextualSpacing w:val="0"/>
        <w:rPr>
          <w:rFonts w:ascii="Arial" w:hAnsi="Arial" w:cs="Arial"/>
        </w:rPr>
      </w:pPr>
      <w:r>
        <w:rPr>
          <w:rFonts w:ascii="Arial" w:hAnsi="Arial"/>
        </w:rPr>
        <w:t xml:space="preserve">assurer un </w:t>
      </w:r>
      <w:proofErr w:type="spellStart"/>
      <w:r>
        <w:rPr>
          <w:rFonts w:ascii="Arial" w:hAnsi="Arial"/>
        </w:rPr>
        <w:t>environnement</w:t>
      </w:r>
      <w:proofErr w:type="spellEnd"/>
      <w:r>
        <w:rPr>
          <w:rFonts w:ascii="Arial" w:hAnsi="Arial"/>
        </w:rPr>
        <w:t xml:space="preserve"> de travail </w:t>
      </w:r>
      <w:proofErr w:type="spellStart"/>
      <w:r>
        <w:rPr>
          <w:rFonts w:ascii="Arial" w:hAnsi="Arial"/>
        </w:rPr>
        <w:t>sûr</w:t>
      </w:r>
      <w:proofErr w:type="spellEnd"/>
      <w:r>
        <w:rPr>
          <w:rFonts w:ascii="Arial" w:hAnsi="Arial"/>
        </w:rPr>
        <w:t xml:space="preserve"> pour tout le personnel relevant de son </w:t>
      </w:r>
      <w:proofErr w:type="spellStart"/>
      <w:r>
        <w:rPr>
          <w:rFonts w:ascii="Arial" w:hAnsi="Arial"/>
        </w:rPr>
        <w:t>domaine</w:t>
      </w:r>
      <w:proofErr w:type="spellEnd"/>
      <w:r>
        <w:rPr>
          <w:rFonts w:ascii="Arial" w:hAnsi="Arial"/>
        </w:rPr>
        <w:t xml:space="preserve"> de </w:t>
      </w:r>
      <w:proofErr w:type="spellStart"/>
      <w:r>
        <w:rPr>
          <w:rFonts w:ascii="Arial" w:hAnsi="Arial"/>
        </w:rPr>
        <w:t>responsabilité</w:t>
      </w:r>
      <w:proofErr w:type="spellEnd"/>
      <w:r>
        <w:rPr>
          <w:rFonts w:ascii="Arial" w:hAnsi="Arial"/>
        </w:rPr>
        <w:t xml:space="preserve"> </w:t>
      </w:r>
      <w:proofErr w:type="spellStart"/>
      <w:r>
        <w:rPr>
          <w:rFonts w:ascii="Arial" w:hAnsi="Arial"/>
        </w:rPr>
        <w:t>en</w:t>
      </w:r>
      <w:proofErr w:type="spellEnd"/>
      <w:r>
        <w:rPr>
          <w:rFonts w:ascii="Arial" w:hAnsi="Arial"/>
        </w:rPr>
        <w:t xml:space="preserve"> </w:t>
      </w:r>
      <w:proofErr w:type="spellStart"/>
      <w:r>
        <w:rPr>
          <w:rFonts w:ascii="Arial" w:hAnsi="Arial"/>
        </w:rPr>
        <w:t>assumant</w:t>
      </w:r>
      <w:proofErr w:type="spellEnd"/>
      <w:r>
        <w:rPr>
          <w:rFonts w:ascii="Arial" w:hAnsi="Arial"/>
        </w:rPr>
        <w:t xml:space="preserve"> des </w:t>
      </w:r>
      <w:proofErr w:type="spellStart"/>
      <w:r>
        <w:rPr>
          <w:rFonts w:ascii="Arial" w:hAnsi="Arial"/>
        </w:rPr>
        <w:t>responsabilités</w:t>
      </w:r>
      <w:proofErr w:type="spellEnd"/>
      <w:r>
        <w:rPr>
          <w:rFonts w:ascii="Arial" w:hAnsi="Arial"/>
        </w:rPr>
        <w:t xml:space="preserve"> </w:t>
      </w:r>
      <w:proofErr w:type="spellStart"/>
      <w:r>
        <w:rPr>
          <w:rFonts w:ascii="Arial" w:hAnsi="Arial"/>
        </w:rPr>
        <w:t>en</w:t>
      </w:r>
      <w:proofErr w:type="spellEnd"/>
      <w:r>
        <w:rPr>
          <w:rFonts w:ascii="Arial" w:hAnsi="Arial"/>
        </w:rPr>
        <w:t xml:space="preserve"> matière de santé et de </w:t>
      </w:r>
      <w:proofErr w:type="spellStart"/>
      <w:r>
        <w:rPr>
          <w:rFonts w:ascii="Arial" w:hAnsi="Arial"/>
        </w:rPr>
        <w:t>sécurité</w:t>
      </w:r>
      <w:proofErr w:type="spellEnd"/>
      <w:r>
        <w:rPr>
          <w:rFonts w:ascii="Arial" w:hAnsi="Arial"/>
        </w:rPr>
        <w:t xml:space="preserve"> au travail (SST) </w:t>
      </w:r>
      <w:proofErr w:type="spellStart"/>
      <w:r>
        <w:rPr>
          <w:rFonts w:ascii="Arial" w:hAnsi="Arial"/>
        </w:rPr>
        <w:t>conformément</w:t>
      </w:r>
      <w:proofErr w:type="spellEnd"/>
      <w:r>
        <w:rPr>
          <w:rFonts w:ascii="Arial" w:hAnsi="Arial"/>
        </w:rPr>
        <w:t xml:space="preserve"> aux documents </w:t>
      </w:r>
      <w:proofErr w:type="spellStart"/>
      <w:r>
        <w:rPr>
          <w:rFonts w:ascii="Arial" w:hAnsi="Arial"/>
        </w:rPr>
        <w:t>réglementaires</w:t>
      </w:r>
      <w:proofErr w:type="spellEnd"/>
      <w:r>
        <w:rPr>
          <w:rFonts w:ascii="Arial" w:hAnsi="Arial"/>
        </w:rPr>
        <w:t xml:space="preserve"> de la NSPA, tout </w:t>
      </w:r>
      <w:proofErr w:type="spellStart"/>
      <w:r>
        <w:rPr>
          <w:rFonts w:ascii="Arial" w:hAnsi="Arial"/>
        </w:rPr>
        <w:t>en</w:t>
      </w:r>
      <w:proofErr w:type="spellEnd"/>
      <w:r>
        <w:rPr>
          <w:rFonts w:ascii="Arial" w:hAnsi="Arial"/>
        </w:rPr>
        <w:t xml:space="preserve"> </w:t>
      </w:r>
      <w:proofErr w:type="spellStart"/>
      <w:r>
        <w:rPr>
          <w:rFonts w:ascii="Arial" w:hAnsi="Arial"/>
        </w:rPr>
        <w:t>prenant</w:t>
      </w:r>
      <w:proofErr w:type="spellEnd"/>
      <w:r>
        <w:rPr>
          <w:rFonts w:ascii="Arial" w:hAnsi="Arial"/>
        </w:rPr>
        <w:t xml:space="preserve"> les </w:t>
      </w:r>
      <w:proofErr w:type="spellStart"/>
      <w:r>
        <w:rPr>
          <w:rFonts w:ascii="Arial" w:hAnsi="Arial"/>
        </w:rPr>
        <w:t>mesures</w:t>
      </w:r>
      <w:proofErr w:type="spellEnd"/>
      <w:r>
        <w:rPr>
          <w:rFonts w:ascii="Arial" w:hAnsi="Arial"/>
        </w:rPr>
        <w:t xml:space="preserve"> </w:t>
      </w:r>
      <w:proofErr w:type="spellStart"/>
      <w:r>
        <w:rPr>
          <w:rFonts w:ascii="Arial" w:hAnsi="Arial"/>
        </w:rPr>
        <w:t>nécessaires</w:t>
      </w:r>
      <w:proofErr w:type="spellEnd"/>
      <w:r>
        <w:rPr>
          <w:rFonts w:ascii="Arial" w:hAnsi="Arial"/>
        </w:rPr>
        <w:t xml:space="preserve"> pour </w:t>
      </w:r>
      <w:proofErr w:type="spellStart"/>
      <w:r>
        <w:rPr>
          <w:rFonts w:ascii="Arial" w:hAnsi="Arial"/>
        </w:rPr>
        <w:t>mettre</w:t>
      </w:r>
      <w:proofErr w:type="spellEnd"/>
      <w:r>
        <w:rPr>
          <w:rFonts w:ascii="Arial" w:hAnsi="Arial"/>
        </w:rPr>
        <w:t xml:space="preserve"> </w:t>
      </w:r>
      <w:proofErr w:type="spellStart"/>
      <w:r>
        <w:rPr>
          <w:rFonts w:ascii="Arial" w:hAnsi="Arial"/>
        </w:rPr>
        <w:t>en</w:t>
      </w:r>
      <w:proofErr w:type="spellEnd"/>
      <w:r>
        <w:rPr>
          <w:rFonts w:ascii="Arial" w:hAnsi="Arial"/>
        </w:rPr>
        <w:t xml:space="preserve"> </w:t>
      </w:r>
      <w:proofErr w:type="spellStart"/>
      <w:r>
        <w:rPr>
          <w:rFonts w:ascii="Arial" w:hAnsi="Arial"/>
        </w:rPr>
        <w:t>œuvre</w:t>
      </w:r>
      <w:proofErr w:type="spellEnd"/>
      <w:r>
        <w:rPr>
          <w:rFonts w:ascii="Arial" w:hAnsi="Arial"/>
        </w:rPr>
        <w:t xml:space="preserve"> les </w:t>
      </w:r>
      <w:proofErr w:type="spellStart"/>
      <w:r>
        <w:rPr>
          <w:rFonts w:ascii="Arial" w:hAnsi="Arial"/>
        </w:rPr>
        <w:t>normes</w:t>
      </w:r>
      <w:proofErr w:type="spellEnd"/>
      <w:r>
        <w:rPr>
          <w:rFonts w:ascii="Arial" w:hAnsi="Arial"/>
        </w:rPr>
        <w:t xml:space="preserve"> </w:t>
      </w:r>
      <w:proofErr w:type="spellStart"/>
      <w:r>
        <w:rPr>
          <w:rFonts w:ascii="Arial" w:hAnsi="Arial"/>
        </w:rPr>
        <w:t>appropriées</w:t>
      </w:r>
      <w:proofErr w:type="spellEnd"/>
      <w:r>
        <w:rPr>
          <w:rFonts w:ascii="Arial" w:hAnsi="Arial"/>
        </w:rPr>
        <w:t xml:space="preserve"> et </w:t>
      </w:r>
      <w:proofErr w:type="spellStart"/>
      <w:r>
        <w:rPr>
          <w:rFonts w:ascii="Arial" w:hAnsi="Arial"/>
        </w:rPr>
        <w:t>en</w:t>
      </w:r>
      <w:proofErr w:type="spellEnd"/>
      <w:r>
        <w:rPr>
          <w:rFonts w:ascii="Arial" w:hAnsi="Arial"/>
        </w:rPr>
        <w:t xml:space="preserve"> </w:t>
      </w:r>
      <w:proofErr w:type="spellStart"/>
      <w:r>
        <w:rPr>
          <w:rFonts w:ascii="Arial" w:hAnsi="Arial"/>
        </w:rPr>
        <w:t>vérifier</w:t>
      </w:r>
      <w:proofErr w:type="spellEnd"/>
      <w:r>
        <w:rPr>
          <w:rFonts w:ascii="Arial" w:hAnsi="Arial"/>
        </w:rPr>
        <w:t xml:space="preserve"> </w:t>
      </w:r>
      <w:proofErr w:type="spellStart"/>
      <w:r>
        <w:rPr>
          <w:rFonts w:ascii="Arial" w:hAnsi="Arial"/>
        </w:rPr>
        <w:t>l'application</w:t>
      </w:r>
      <w:proofErr w:type="spellEnd"/>
      <w:r>
        <w:rPr>
          <w:rFonts w:ascii="Arial" w:hAnsi="Arial"/>
        </w:rPr>
        <w:t xml:space="preserve"> ; </w:t>
      </w:r>
      <w:proofErr w:type="spellStart"/>
      <w:r>
        <w:rPr>
          <w:rFonts w:ascii="Arial" w:hAnsi="Arial"/>
        </w:rPr>
        <w:t>permettre</w:t>
      </w:r>
      <w:proofErr w:type="spellEnd"/>
      <w:r>
        <w:rPr>
          <w:rFonts w:ascii="Arial" w:hAnsi="Arial"/>
        </w:rPr>
        <w:t xml:space="preserve"> la tenue de formations </w:t>
      </w:r>
      <w:proofErr w:type="spellStart"/>
      <w:r>
        <w:rPr>
          <w:rFonts w:ascii="Arial" w:hAnsi="Arial"/>
        </w:rPr>
        <w:t>destinées</w:t>
      </w:r>
      <w:proofErr w:type="spellEnd"/>
      <w:r>
        <w:rPr>
          <w:rFonts w:ascii="Arial" w:hAnsi="Arial"/>
        </w:rPr>
        <w:t xml:space="preserve"> aux </w:t>
      </w:r>
      <w:proofErr w:type="spellStart"/>
      <w:r>
        <w:rPr>
          <w:rFonts w:ascii="Arial" w:hAnsi="Arial"/>
        </w:rPr>
        <w:t>coordonnateurs</w:t>
      </w:r>
      <w:proofErr w:type="spellEnd"/>
      <w:r>
        <w:rPr>
          <w:rFonts w:ascii="Arial" w:hAnsi="Arial"/>
        </w:rPr>
        <w:t xml:space="preserve"> SST ; </w:t>
      </w:r>
      <w:proofErr w:type="spellStart"/>
      <w:r>
        <w:rPr>
          <w:rFonts w:ascii="Arial" w:hAnsi="Arial"/>
        </w:rPr>
        <w:t>évaluer</w:t>
      </w:r>
      <w:proofErr w:type="spellEnd"/>
      <w:r>
        <w:rPr>
          <w:rFonts w:ascii="Arial" w:hAnsi="Arial"/>
        </w:rPr>
        <w:t xml:space="preserve"> et </w:t>
      </w:r>
      <w:proofErr w:type="spellStart"/>
      <w:r>
        <w:rPr>
          <w:rFonts w:ascii="Arial" w:hAnsi="Arial"/>
        </w:rPr>
        <w:t>gérer</w:t>
      </w:r>
      <w:proofErr w:type="spellEnd"/>
      <w:r>
        <w:rPr>
          <w:rFonts w:ascii="Arial" w:hAnsi="Arial"/>
        </w:rPr>
        <w:t xml:space="preserve"> les </w:t>
      </w:r>
      <w:proofErr w:type="spellStart"/>
      <w:r>
        <w:rPr>
          <w:rFonts w:ascii="Arial" w:hAnsi="Arial"/>
        </w:rPr>
        <w:t>risques</w:t>
      </w:r>
      <w:proofErr w:type="spellEnd"/>
      <w:r>
        <w:rPr>
          <w:rFonts w:ascii="Arial" w:hAnsi="Arial"/>
        </w:rPr>
        <w:t xml:space="preserve"> SST dans son </w:t>
      </w:r>
      <w:proofErr w:type="spellStart"/>
      <w:r>
        <w:rPr>
          <w:rFonts w:ascii="Arial" w:hAnsi="Arial"/>
        </w:rPr>
        <w:t>domaine</w:t>
      </w:r>
      <w:proofErr w:type="spellEnd"/>
      <w:r>
        <w:rPr>
          <w:rFonts w:ascii="Arial" w:hAnsi="Arial"/>
        </w:rPr>
        <w:t xml:space="preserve"> de supervision et </w:t>
      </w:r>
      <w:proofErr w:type="spellStart"/>
      <w:r>
        <w:rPr>
          <w:rFonts w:ascii="Arial" w:hAnsi="Arial"/>
        </w:rPr>
        <w:t>veiller</w:t>
      </w:r>
      <w:proofErr w:type="spellEnd"/>
      <w:r>
        <w:rPr>
          <w:rFonts w:ascii="Arial" w:hAnsi="Arial"/>
        </w:rPr>
        <w:t xml:space="preserve"> à la coordination </w:t>
      </w:r>
      <w:proofErr w:type="spellStart"/>
      <w:r>
        <w:rPr>
          <w:rFonts w:ascii="Arial" w:hAnsi="Arial"/>
        </w:rPr>
        <w:t>nécessaire</w:t>
      </w:r>
      <w:proofErr w:type="spellEnd"/>
      <w:r>
        <w:rPr>
          <w:rFonts w:ascii="Arial" w:hAnsi="Arial"/>
        </w:rPr>
        <w:t xml:space="preserve"> avec le/la </w:t>
      </w:r>
      <w:proofErr w:type="spellStart"/>
      <w:r>
        <w:rPr>
          <w:rFonts w:ascii="Arial" w:hAnsi="Arial"/>
        </w:rPr>
        <w:t>responsable</w:t>
      </w:r>
      <w:proofErr w:type="spellEnd"/>
      <w:r>
        <w:rPr>
          <w:rFonts w:ascii="Arial" w:hAnsi="Arial"/>
        </w:rPr>
        <w:t xml:space="preserve"> SST de la NSPA.</w:t>
      </w:r>
    </w:p>
    <w:p w14:paraId="73F8143F" w14:textId="77777777" w:rsidR="00895F41" w:rsidRPr="00191804" w:rsidRDefault="00895F41" w:rsidP="00895F41">
      <w:pPr>
        <w:pStyle w:val="Style1"/>
        <w:shd w:val="clear" w:color="auto" w:fill="auto"/>
        <w:rPr>
          <w:rFonts w:ascii="Arial" w:hAnsi="Arial" w:cs="Arial"/>
          <w:i w:val="0"/>
          <w:color w:val="118ACB"/>
          <w:sz w:val="22"/>
          <w:szCs w:val="22"/>
        </w:rPr>
      </w:pPr>
      <w:r>
        <w:rPr>
          <w:rFonts w:ascii="Arial" w:hAnsi="Arial"/>
          <w:i w:val="0"/>
          <w:color w:val="118ACB"/>
          <w:sz w:val="22"/>
        </w:rPr>
        <w:t>QUALIFICATIONS</w:t>
      </w:r>
    </w:p>
    <w:p w14:paraId="0F2DA44F" w14:textId="77777777" w:rsidR="00895F41" w:rsidRPr="00191804" w:rsidRDefault="00895F41" w:rsidP="00895F41">
      <w:pPr>
        <w:pStyle w:val="Style2"/>
        <w:pBdr>
          <w:bottom w:val="single" w:sz="2" w:space="1" w:color="7F7F7F" w:themeColor="text1" w:themeTint="80"/>
        </w:pBdr>
        <w:shd w:val="clear" w:color="auto" w:fill="auto"/>
        <w:rPr>
          <w:rFonts w:ascii="Arial" w:hAnsi="Arial" w:cs="Arial"/>
          <w:i w:val="0"/>
          <w:sz w:val="20"/>
          <w:szCs w:val="20"/>
        </w:rPr>
      </w:pPr>
      <w:r>
        <w:rPr>
          <w:rFonts w:ascii="Arial" w:hAnsi="Arial"/>
          <w:i w:val="0"/>
          <w:sz w:val="20"/>
        </w:rPr>
        <w:t xml:space="preserve">Qualifications </w:t>
      </w:r>
      <w:proofErr w:type="spellStart"/>
      <w:r>
        <w:rPr>
          <w:rFonts w:ascii="Arial" w:hAnsi="Arial"/>
          <w:i w:val="0"/>
          <w:sz w:val="20"/>
        </w:rPr>
        <w:t>générales</w:t>
      </w:r>
      <w:proofErr w:type="spellEnd"/>
    </w:p>
    <w:p w14:paraId="65052212" w14:textId="77777777" w:rsidR="00895F41" w:rsidRPr="00353D49" w:rsidRDefault="00895F41" w:rsidP="00895F41">
      <w:pPr>
        <w:pStyle w:val="ListParagraph"/>
        <w:numPr>
          <w:ilvl w:val="0"/>
          <w:numId w:val="3"/>
        </w:numPr>
        <w:autoSpaceDE w:val="0"/>
        <w:autoSpaceDN w:val="0"/>
        <w:adjustRightInd w:val="0"/>
        <w:spacing w:after="120" w:line="200" w:lineRule="exact"/>
        <w:ind w:left="141" w:right="-142" w:hanging="425"/>
        <w:contextualSpacing w:val="0"/>
        <w:rPr>
          <w:rFonts w:ascii="Arial" w:hAnsi="Arial" w:cs="Arial"/>
        </w:rPr>
      </w:pPr>
      <w:r>
        <w:rPr>
          <w:rFonts w:ascii="Arial" w:hAnsi="Arial"/>
        </w:rPr>
        <w:t xml:space="preserve">Diplôme </w:t>
      </w:r>
      <w:proofErr w:type="spellStart"/>
      <w:r>
        <w:rPr>
          <w:rFonts w:ascii="Arial" w:hAnsi="Arial"/>
        </w:rPr>
        <w:t>d'études</w:t>
      </w:r>
      <w:proofErr w:type="spellEnd"/>
      <w:r>
        <w:rPr>
          <w:rFonts w:ascii="Arial" w:hAnsi="Arial"/>
        </w:rPr>
        <w:t xml:space="preserve"> </w:t>
      </w:r>
      <w:proofErr w:type="spellStart"/>
      <w:r>
        <w:rPr>
          <w:rFonts w:ascii="Arial" w:hAnsi="Arial"/>
        </w:rPr>
        <w:t>supérieures</w:t>
      </w:r>
      <w:proofErr w:type="spellEnd"/>
      <w:r>
        <w:rPr>
          <w:rFonts w:ascii="Arial" w:hAnsi="Arial"/>
        </w:rPr>
        <w:t xml:space="preserve"> de premier cycle dans </w:t>
      </w:r>
      <w:proofErr w:type="spellStart"/>
      <w:r>
        <w:rPr>
          <w:rFonts w:ascii="Arial" w:hAnsi="Arial"/>
        </w:rPr>
        <w:t>une</w:t>
      </w:r>
      <w:proofErr w:type="spellEnd"/>
      <w:r>
        <w:rPr>
          <w:rFonts w:ascii="Arial" w:hAnsi="Arial"/>
        </w:rPr>
        <w:t xml:space="preserve"> discipline </w:t>
      </w:r>
      <w:proofErr w:type="spellStart"/>
      <w:r>
        <w:rPr>
          <w:rFonts w:ascii="Arial" w:hAnsi="Arial"/>
        </w:rPr>
        <w:t>pertinente</w:t>
      </w:r>
      <w:proofErr w:type="spellEnd"/>
      <w:r>
        <w:rPr>
          <w:rFonts w:ascii="Arial" w:hAnsi="Arial"/>
        </w:rPr>
        <w:t xml:space="preserve">, </w:t>
      </w:r>
      <w:proofErr w:type="spellStart"/>
      <w:r>
        <w:rPr>
          <w:rFonts w:ascii="Arial" w:hAnsi="Arial"/>
        </w:rPr>
        <w:t>délivré</w:t>
      </w:r>
      <w:proofErr w:type="spellEnd"/>
      <w:r>
        <w:rPr>
          <w:rFonts w:ascii="Arial" w:hAnsi="Arial"/>
        </w:rPr>
        <w:t xml:space="preserve"> par un </w:t>
      </w:r>
      <w:proofErr w:type="spellStart"/>
      <w:r>
        <w:rPr>
          <w:rFonts w:ascii="Arial" w:hAnsi="Arial"/>
        </w:rPr>
        <w:t>établissement</w:t>
      </w:r>
      <w:proofErr w:type="spellEnd"/>
      <w:r>
        <w:rPr>
          <w:rFonts w:ascii="Arial" w:hAnsi="Arial"/>
        </w:rPr>
        <w:t xml:space="preserve"> </w:t>
      </w:r>
      <w:proofErr w:type="spellStart"/>
      <w:r>
        <w:rPr>
          <w:rFonts w:ascii="Arial" w:hAnsi="Arial"/>
        </w:rPr>
        <w:t>reconnu</w:t>
      </w:r>
      <w:proofErr w:type="spellEnd"/>
      <w:r>
        <w:rPr>
          <w:rFonts w:ascii="Arial" w:hAnsi="Arial"/>
        </w:rPr>
        <w:t xml:space="preserve"> </w:t>
      </w:r>
      <w:proofErr w:type="spellStart"/>
      <w:r>
        <w:rPr>
          <w:rFonts w:ascii="Arial" w:hAnsi="Arial"/>
        </w:rPr>
        <w:t>ou</w:t>
      </w:r>
      <w:proofErr w:type="spellEnd"/>
      <w:r>
        <w:rPr>
          <w:rFonts w:ascii="Arial" w:hAnsi="Arial"/>
        </w:rPr>
        <w:t xml:space="preserve"> </w:t>
      </w:r>
      <w:proofErr w:type="spellStart"/>
      <w:r>
        <w:rPr>
          <w:rFonts w:ascii="Arial" w:hAnsi="Arial"/>
        </w:rPr>
        <w:t>certifié</w:t>
      </w:r>
      <w:proofErr w:type="spellEnd"/>
      <w:r>
        <w:rPr>
          <w:rFonts w:ascii="Arial" w:hAnsi="Arial"/>
        </w:rPr>
        <w:t xml:space="preserve"> au </w:t>
      </w:r>
      <w:proofErr w:type="spellStart"/>
      <w:r>
        <w:rPr>
          <w:rFonts w:ascii="Arial" w:hAnsi="Arial"/>
        </w:rPr>
        <w:t>niveau</w:t>
      </w:r>
      <w:proofErr w:type="spellEnd"/>
      <w:r>
        <w:rPr>
          <w:rFonts w:ascii="Arial" w:hAnsi="Arial"/>
        </w:rPr>
        <w:t xml:space="preserve"> national, et trois </w:t>
      </w:r>
      <w:proofErr w:type="spellStart"/>
      <w:r>
        <w:rPr>
          <w:rFonts w:ascii="Arial" w:hAnsi="Arial"/>
        </w:rPr>
        <w:t>années</w:t>
      </w:r>
      <w:proofErr w:type="spellEnd"/>
      <w:r>
        <w:rPr>
          <w:rFonts w:ascii="Arial" w:hAnsi="Arial"/>
        </w:rPr>
        <w:t xml:space="preserve"> </w:t>
      </w:r>
      <w:proofErr w:type="spellStart"/>
      <w:r>
        <w:rPr>
          <w:rFonts w:ascii="Arial" w:hAnsi="Arial"/>
        </w:rPr>
        <w:t>d'expérience</w:t>
      </w:r>
      <w:proofErr w:type="spellEnd"/>
      <w:r>
        <w:rPr>
          <w:rFonts w:ascii="Arial" w:hAnsi="Arial"/>
        </w:rPr>
        <w:t xml:space="preserve"> dans un </w:t>
      </w:r>
      <w:proofErr w:type="spellStart"/>
      <w:r>
        <w:rPr>
          <w:rFonts w:ascii="Arial" w:hAnsi="Arial"/>
        </w:rPr>
        <w:t>domaine</w:t>
      </w:r>
      <w:proofErr w:type="spellEnd"/>
      <w:r>
        <w:rPr>
          <w:rFonts w:ascii="Arial" w:hAnsi="Arial"/>
        </w:rPr>
        <w:t xml:space="preserve"> </w:t>
      </w:r>
      <w:proofErr w:type="spellStart"/>
      <w:r>
        <w:rPr>
          <w:rFonts w:ascii="Arial" w:hAnsi="Arial"/>
        </w:rPr>
        <w:t>lié</w:t>
      </w:r>
      <w:proofErr w:type="spellEnd"/>
      <w:r>
        <w:rPr>
          <w:rFonts w:ascii="Arial" w:hAnsi="Arial"/>
        </w:rPr>
        <w:t xml:space="preserve"> au poste. Un(e) </w:t>
      </w:r>
      <w:proofErr w:type="spellStart"/>
      <w:r>
        <w:rPr>
          <w:rFonts w:ascii="Arial" w:hAnsi="Arial"/>
        </w:rPr>
        <w:t>candidat</w:t>
      </w:r>
      <w:proofErr w:type="spellEnd"/>
      <w:r>
        <w:rPr>
          <w:rFonts w:ascii="Arial" w:hAnsi="Arial"/>
        </w:rPr>
        <w:t xml:space="preserve">(e) </w:t>
      </w:r>
      <w:proofErr w:type="spellStart"/>
      <w:r>
        <w:rPr>
          <w:rFonts w:ascii="Arial" w:hAnsi="Arial"/>
        </w:rPr>
        <w:t>peut</w:t>
      </w:r>
      <w:proofErr w:type="spellEnd"/>
      <w:r>
        <w:rPr>
          <w:rFonts w:ascii="Arial" w:hAnsi="Arial"/>
        </w:rPr>
        <w:t xml:space="preserve"> </w:t>
      </w:r>
      <w:proofErr w:type="spellStart"/>
      <w:r>
        <w:rPr>
          <w:rFonts w:ascii="Arial" w:hAnsi="Arial"/>
        </w:rPr>
        <w:t>compenser</w:t>
      </w:r>
      <w:proofErr w:type="spellEnd"/>
      <w:r>
        <w:rPr>
          <w:rFonts w:ascii="Arial" w:hAnsi="Arial"/>
        </w:rPr>
        <w:t xml:space="preserve"> </w:t>
      </w:r>
      <w:proofErr w:type="spellStart"/>
      <w:r>
        <w:rPr>
          <w:rFonts w:ascii="Arial" w:hAnsi="Arial"/>
        </w:rPr>
        <w:t>l'absence</w:t>
      </w:r>
      <w:proofErr w:type="spellEnd"/>
      <w:r>
        <w:rPr>
          <w:rFonts w:ascii="Arial" w:hAnsi="Arial"/>
        </w:rPr>
        <w:t xml:space="preserve"> de diplôme </w:t>
      </w:r>
      <w:proofErr w:type="spellStart"/>
      <w:r>
        <w:rPr>
          <w:rFonts w:ascii="Arial" w:hAnsi="Arial"/>
        </w:rPr>
        <w:t>d'études</w:t>
      </w:r>
      <w:proofErr w:type="spellEnd"/>
      <w:r>
        <w:rPr>
          <w:rFonts w:ascii="Arial" w:hAnsi="Arial"/>
        </w:rPr>
        <w:t xml:space="preserve"> </w:t>
      </w:r>
      <w:proofErr w:type="spellStart"/>
      <w:r>
        <w:rPr>
          <w:rFonts w:ascii="Arial" w:hAnsi="Arial"/>
        </w:rPr>
        <w:t>supérieures</w:t>
      </w:r>
      <w:proofErr w:type="spellEnd"/>
      <w:r>
        <w:rPr>
          <w:rFonts w:ascii="Arial" w:hAnsi="Arial"/>
        </w:rPr>
        <w:t xml:space="preserve"> de premier cycle </w:t>
      </w:r>
      <w:proofErr w:type="spellStart"/>
      <w:r>
        <w:rPr>
          <w:rFonts w:ascii="Arial" w:hAnsi="Arial"/>
        </w:rPr>
        <w:t>s'il</w:t>
      </w:r>
      <w:proofErr w:type="spellEnd"/>
      <w:r>
        <w:rPr>
          <w:rFonts w:ascii="Arial" w:hAnsi="Arial"/>
        </w:rPr>
        <w:t>/</w:t>
      </w:r>
      <w:proofErr w:type="spellStart"/>
      <w:r>
        <w:rPr>
          <w:rFonts w:ascii="Arial" w:hAnsi="Arial"/>
        </w:rPr>
        <w:t>si</w:t>
      </w:r>
      <w:proofErr w:type="spellEnd"/>
      <w:r>
        <w:rPr>
          <w:rFonts w:ascii="Arial" w:hAnsi="Arial"/>
        </w:rPr>
        <w:t xml:space="preserve"> </w:t>
      </w:r>
      <w:proofErr w:type="spellStart"/>
      <w:r>
        <w:rPr>
          <w:rFonts w:ascii="Arial" w:hAnsi="Arial"/>
        </w:rPr>
        <w:t>elle</w:t>
      </w:r>
      <w:proofErr w:type="spellEnd"/>
      <w:r>
        <w:rPr>
          <w:rFonts w:ascii="Arial" w:hAnsi="Arial"/>
        </w:rPr>
        <w:t xml:space="preserve"> </w:t>
      </w:r>
      <w:proofErr w:type="spellStart"/>
      <w:r>
        <w:rPr>
          <w:rFonts w:ascii="Arial" w:hAnsi="Arial"/>
        </w:rPr>
        <w:t>démontre</w:t>
      </w:r>
      <w:proofErr w:type="spellEnd"/>
      <w:r>
        <w:rPr>
          <w:rFonts w:ascii="Arial" w:hAnsi="Arial"/>
        </w:rPr>
        <w:t xml:space="preserve"> des </w:t>
      </w:r>
      <w:proofErr w:type="spellStart"/>
      <w:r>
        <w:rPr>
          <w:rFonts w:ascii="Arial" w:hAnsi="Arial"/>
        </w:rPr>
        <w:t>capacités</w:t>
      </w:r>
      <w:proofErr w:type="spellEnd"/>
      <w:r>
        <w:rPr>
          <w:rFonts w:ascii="Arial" w:hAnsi="Arial"/>
        </w:rPr>
        <w:t xml:space="preserve"> </w:t>
      </w:r>
      <w:proofErr w:type="spellStart"/>
      <w:r>
        <w:rPr>
          <w:rFonts w:ascii="Arial" w:hAnsi="Arial"/>
        </w:rPr>
        <w:t>ou</w:t>
      </w:r>
      <w:proofErr w:type="spellEnd"/>
      <w:r>
        <w:rPr>
          <w:rFonts w:ascii="Arial" w:hAnsi="Arial"/>
        </w:rPr>
        <w:t xml:space="preserve"> </w:t>
      </w:r>
      <w:proofErr w:type="spellStart"/>
      <w:r>
        <w:rPr>
          <w:rFonts w:ascii="Arial" w:hAnsi="Arial"/>
        </w:rPr>
        <w:t>une</w:t>
      </w:r>
      <w:proofErr w:type="spellEnd"/>
      <w:r>
        <w:rPr>
          <w:rFonts w:ascii="Arial" w:hAnsi="Arial"/>
        </w:rPr>
        <w:t xml:space="preserve"> </w:t>
      </w:r>
      <w:proofErr w:type="spellStart"/>
      <w:r>
        <w:rPr>
          <w:rFonts w:ascii="Arial" w:hAnsi="Arial"/>
        </w:rPr>
        <w:t>expérience</w:t>
      </w:r>
      <w:proofErr w:type="spellEnd"/>
      <w:r>
        <w:rPr>
          <w:rFonts w:ascii="Arial" w:hAnsi="Arial"/>
        </w:rPr>
        <w:t xml:space="preserve"> </w:t>
      </w:r>
      <w:proofErr w:type="spellStart"/>
      <w:r>
        <w:rPr>
          <w:rFonts w:ascii="Arial" w:hAnsi="Arial"/>
        </w:rPr>
        <w:t>particulières</w:t>
      </w:r>
      <w:proofErr w:type="spellEnd"/>
      <w:r>
        <w:rPr>
          <w:rFonts w:ascii="Arial" w:hAnsi="Arial"/>
        </w:rPr>
        <w:t xml:space="preserve"> qui </w:t>
      </w:r>
      <w:proofErr w:type="spellStart"/>
      <w:r>
        <w:rPr>
          <w:rFonts w:ascii="Arial" w:hAnsi="Arial"/>
        </w:rPr>
        <w:t>présentent</w:t>
      </w:r>
      <w:proofErr w:type="spellEnd"/>
      <w:r>
        <w:rPr>
          <w:rFonts w:ascii="Arial" w:hAnsi="Arial"/>
        </w:rPr>
        <w:t xml:space="preserve"> un </w:t>
      </w:r>
      <w:proofErr w:type="spellStart"/>
      <w:r>
        <w:rPr>
          <w:rFonts w:ascii="Arial" w:hAnsi="Arial"/>
        </w:rPr>
        <w:t>intérêt</w:t>
      </w:r>
      <w:proofErr w:type="spellEnd"/>
      <w:r>
        <w:rPr>
          <w:rFonts w:ascii="Arial" w:hAnsi="Arial"/>
        </w:rPr>
        <w:t xml:space="preserve"> pour </w:t>
      </w:r>
      <w:proofErr w:type="spellStart"/>
      <w:r>
        <w:rPr>
          <w:rFonts w:ascii="Arial" w:hAnsi="Arial"/>
        </w:rPr>
        <w:t>l'Agence</w:t>
      </w:r>
      <w:proofErr w:type="spellEnd"/>
      <w:r>
        <w:rPr>
          <w:rFonts w:ascii="Arial" w:hAnsi="Arial"/>
        </w:rPr>
        <w:t xml:space="preserve">, </w:t>
      </w:r>
      <w:proofErr w:type="spellStart"/>
      <w:r>
        <w:rPr>
          <w:rFonts w:ascii="Arial" w:hAnsi="Arial"/>
        </w:rPr>
        <w:t>assorties</w:t>
      </w:r>
      <w:proofErr w:type="spellEnd"/>
      <w:r>
        <w:rPr>
          <w:rFonts w:ascii="Arial" w:hAnsi="Arial"/>
        </w:rPr>
        <w:t xml:space="preserve"> </w:t>
      </w:r>
      <w:proofErr w:type="spellStart"/>
      <w:r>
        <w:rPr>
          <w:rFonts w:ascii="Arial" w:hAnsi="Arial"/>
        </w:rPr>
        <w:t>d'une</w:t>
      </w:r>
      <w:proofErr w:type="spellEnd"/>
      <w:r>
        <w:rPr>
          <w:rFonts w:ascii="Arial" w:hAnsi="Arial"/>
        </w:rPr>
        <w:t xml:space="preserve"> </w:t>
      </w:r>
      <w:proofErr w:type="spellStart"/>
      <w:r>
        <w:rPr>
          <w:rFonts w:ascii="Arial" w:hAnsi="Arial"/>
        </w:rPr>
        <w:t>expérience</w:t>
      </w:r>
      <w:proofErr w:type="spellEnd"/>
      <w:r>
        <w:rPr>
          <w:rFonts w:ascii="Arial" w:hAnsi="Arial"/>
        </w:rPr>
        <w:t xml:space="preserve"> </w:t>
      </w:r>
      <w:proofErr w:type="spellStart"/>
      <w:r>
        <w:rPr>
          <w:rFonts w:ascii="Arial" w:hAnsi="Arial"/>
        </w:rPr>
        <w:t>approfondie</w:t>
      </w:r>
      <w:proofErr w:type="spellEnd"/>
      <w:r>
        <w:rPr>
          <w:rFonts w:ascii="Arial" w:hAnsi="Arial"/>
        </w:rPr>
        <w:t xml:space="preserve"> </w:t>
      </w:r>
      <w:proofErr w:type="spellStart"/>
      <w:r>
        <w:rPr>
          <w:rFonts w:ascii="Arial" w:hAnsi="Arial"/>
        </w:rPr>
        <w:t>acquise</w:t>
      </w:r>
      <w:proofErr w:type="spellEnd"/>
      <w:r>
        <w:rPr>
          <w:rFonts w:ascii="Arial" w:hAnsi="Arial"/>
        </w:rPr>
        <w:t xml:space="preserve"> </w:t>
      </w:r>
      <w:proofErr w:type="spellStart"/>
      <w:r>
        <w:rPr>
          <w:rFonts w:ascii="Arial" w:hAnsi="Arial"/>
        </w:rPr>
        <w:t>progressivement</w:t>
      </w:r>
      <w:proofErr w:type="spellEnd"/>
      <w:r>
        <w:rPr>
          <w:rFonts w:ascii="Arial" w:hAnsi="Arial"/>
        </w:rPr>
        <w:t xml:space="preserve"> (au </w:t>
      </w:r>
      <w:proofErr w:type="spellStart"/>
      <w:r>
        <w:rPr>
          <w:rFonts w:ascii="Arial" w:hAnsi="Arial"/>
        </w:rPr>
        <w:t>moins</w:t>
      </w:r>
      <w:proofErr w:type="spellEnd"/>
      <w:r>
        <w:rPr>
          <w:rFonts w:ascii="Arial" w:hAnsi="Arial"/>
        </w:rPr>
        <w:t xml:space="preserve"> dix </w:t>
      </w:r>
      <w:proofErr w:type="spellStart"/>
      <w:r>
        <w:rPr>
          <w:rFonts w:ascii="Arial" w:hAnsi="Arial"/>
        </w:rPr>
        <w:t>années</w:t>
      </w:r>
      <w:proofErr w:type="spellEnd"/>
      <w:r>
        <w:rPr>
          <w:rFonts w:ascii="Arial" w:hAnsi="Arial"/>
        </w:rPr>
        <w:t xml:space="preserve"> </w:t>
      </w:r>
      <w:proofErr w:type="spellStart"/>
      <w:r>
        <w:rPr>
          <w:rFonts w:ascii="Arial" w:hAnsi="Arial"/>
        </w:rPr>
        <w:t>durant</w:t>
      </w:r>
      <w:proofErr w:type="spellEnd"/>
      <w:r>
        <w:rPr>
          <w:rFonts w:ascii="Arial" w:hAnsi="Arial"/>
        </w:rPr>
        <w:t xml:space="preserve">) dans des </w:t>
      </w:r>
      <w:proofErr w:type="spellStart"/>
      <w:r>
        <w:rPr>
          <w:rFonts w:ascii="Arial" w:hAnsi="Arial"/>
        </w:rPr>
        <w:t>fonctions</w:t>
      </w:r>
      <w:proofErr w:type="spellEnd"/>
      <w:r>
        <w:rPr>
          <w:rFonts w:ascii="Arial" w:hAnsi="Arial"/>
        </w:rPr>
        <w:t xml:space="preserve"> </w:t>
      </w:r>
      <w:proofErr w:type="spellStart"/>
      <w:r>
        <w:rPr>
          <w:rFonts w:ascii="Arial" w:hAnsi="Arial"/>
        </w:rPr>
        <w:t>liées</w:t>
      </w:r>
      <w:proofErr w:type="spellEnd"/>
      <w:r>
        <w:rPr>
          <w:rFonts w:ascii="Arial" w:hAnsi="Arial"/>
        </w:rPr>
        <w:t xml:space="preserve"> à </w:t>
      </w:r>
      <w:proofErr w:type="spellStart"/>
      <w:r>
        <w:rPr>
          <w:rFonts w:ascii="Arial" w:hAnsi="Arial"/>
        </w:rPr>
        <w:t>ce</w:t>
      </w:r>
      <w:proofErr w:type="spellEnd"/>
      <w:r>
        <w:rPr>
          <w:rFonts w:ascii="Arial" w:hAnsi="Arial"/>
        </w:rPr>
        <w:t xml:space="preserve"> poste.</w:t>
      </w:r>
    </w:p>
    <w:p w14:paraId="10F8EF4C" w14:textId="77777777" w:rsidR="00895F41" w:rsidRPr="00353D49" w:rsidRDefault="00895F41" w:rsidP="00895F41">
      <w:pPr>
        <w:pStyle w:val="ListParagraph"/>
        <w:numPr>
          <w:ilvl w:val="0"/>
          <w:numId w:val="3"/>
        </w:numPr>
        <w:autoSpaceDE w:val="0"/>
        <w:autoSpaceDN w:val="0"/>
        <w:adjustRightInd w:val="0"/>
        <w:spacing w:after="120" w:line="200" w:lineRule="exact"/>
        <w:ind w:left="141" w:right="-142" w:hanging="425"/>
        <w:contextualSpacing w:val="0"/>
        <w:rPr>
          <w:rFonts w:ascii="Arial" w:hAnsi="Arial" w:cs="Arial"/>
        </w:rPr>
      </w:pPr>
      <w:r>
        <w:rPr>
          <w:rFonts w:ascii="Arial" w:hAnsi="Arial"/>
        </w:rPr>
        <w:t xml:space="preserve">Bonne </w:t>
      </w:r>
      <w:proofErr w:type="spellStart"/>
      <w:r>
        <w:rPr>
          <w:rFonts w:ascii="Arial" w:hAnsi="Arial"/>
        </w:rPr>
        <w:t>expérience</w:t>
      </w:r>
      <w:proofErr w:type="spellEnd"/>
      <w:r>
        <w:rPr>
          <w:rFonts w:ascii="Arial" w:hAnsi="Arial"/>
        </w:rPr>
        <w:t xml:space="preserve"> dans le </w:t>
      </w:r>
      <w:proofErr w:type="spellStart"/>
      <w:r>
        <w:rPr>
          <w:rFonts w:ascii="Arial" w:hAnsi="Arial"/>
        </w:rPr>
        <w:t>domaine</w:t>
      </w:r>
      <w:proofErr w:type="spellEnd"/>
      <w:r>
        <w:rPr>
          <w:rFonts w:ascii="Arial" w:hAnsi="Arial"/>
        </w:rPr>
        <w:t xml:space="preserve"> de la gestion de </w:t>
      </w:r>
      <w:proofErr w:type="spellStart"/>
      <w:r>
        <w:rPr>
          <w:rFonts w:ascii="Arial" w:hAnsi="Arial"/>
        </w:rPr>
        <w:t>projets</w:t>
      </w:r>
      <w:proofErr w:type="spellEnd"/>
      <w:r>
        <w:rPr>
          <w:rFonts w:ascii="Arial" w:hAnsi="Arial"/>
        </w:rPr>
        <w:t xml:space="preserve"> </w:t>
      </w:r>
      <w:proofErr w:type="spellStart"/>
      <w:r>
        <w:rPr>
          <w:rFonts w:ascii="Arial" w:hAnsi="Arial"/>
        </w:rPr>
        <w:t>d'acquisition</w:t>
      </w:r>
      <w:proofErr w:type="spellEnd"/>
      <w:r>
        <w:rPr>
          <w:rFonts w:ascii="Arial" w:hAnsi="Arial"/>
        </w:rPr>
        <w:t xml:space="preserve"> pour des clients </w:t>
      </w:r>
      <w:proofErr w:type="spellStart"/>
      <w:r>
        <w:rPr>
          <w:rFonts w:ascii="Arial" w:hAnsi="Arial"/>
        </w:rPr>
        <w:t>ou</w:t>
      </w:r>
      <w:proofErr w:type="spellEnd"/>
      <w:r>
        <w:rPr>
          <w:rFonts w:ascii="Arial" w:hAnsi="Arial"/>
        </w:rPr>
        <w:t xml:space="preserve"> de </w:t>
      </w:r>
      <w:proofErr w:type="spellStart"/>
      <w:r>
        <w:rPr>
          <w:rFonts w:ascii="Arial" w:hAnsi="Arial"/>
        </w:rPr>
        <w:t>projets</w:t>
      </w:r>
      <w:proofErr w:type="spellEnd"/>
      <w:r>
        <w:rPr>
          <w:rFonts w:ascii="Arial" w:hAnsi="Arial"/>
        </w:rPr>
        <w:t xml:space="preserve"> de </w:t>
      </w:r>
      <w:proofErr w:type="spellStart"/>
      <w:r>
        <w:rPr>
          <w:rFonts w:ascii="Arial" w:hAnsi="Arial"/>
        </w:rPr>
        <w:t>soutien</w:t>
      </w:r>
      <w:proofErr w:type="spellEnd"/>
      <w:r>
        <w:rPr>
          <w:rFonts w:ascii="Arial" w:hAnsi="Arial"/>
        </w:rPr>
        <w:t xml:space="preserve"> de </w:t>
      </w:r>
      <w:proofErr w:type="spellStart"/>
      <w:r>
        <w:rPr>
          <w:rFonts w:ascii="Arial" w:hAnsi="Arial"/>
        </w:rPr>
        <w:t>systèmes</w:t>
      </w:r>
      <w:proofErr w:type="spellEnd"/>
      <w:r>
        <w:rPr>
          <w:rFonts w:ascii="Arial" w:hAnsi="Arial"/>
        </w:rPr>
        <w:t xml:space="preserve"> </w:t>
      </w:r>
      <w:proofErr w:type="spellStart"/>
      <w:r>
        <w:rPr>
          <w:rFonts w:ascii="Arial" w:hAnsi="Arial"/>
        </w:rPr>
        <w:t>militaires</w:t>
      </w:r>
      <w:proofErr w:type="spellEnd"/>
      <w:r>
        <w:rPr>
          <w:rFonts w:ascii="Arial" w:hAnsi="Arial"/>
        </w:rPr>
        <w:t xml:space="preserve"> complexes et </w:t>
      </w:r>
      <w:proofErr w:type="spellStart"/>
      <w:r>
        <w:rPr>
          <w:rFonts w:ascii="Arial" w:hAnsi="Arial"/>
        </w:rPr>
        <w:t>d'infrastructures</w:t>
      </w:r>
      <w:proofErr w:type="spellEnd"/>
      <w:r>
        <w:rPr>
          <w:rFonts w:ascii="Arial" w:hAnsi="Arial"/>
        </w:rPr>
        <w:t xml:space="preserve"> </w:t>
      </w:r>
      <w:proofErr w:type="spellStart"/>
      <w:r>
        <w:rPr>
          <w:rFonts w:ascii="Arial" w:hAnsi="Arial"/>
        </w:rPr>
        <w:t>connexes</w:t>
      </w:r>
      <w:proofErr w:type="spellEnd"/>
      <w:r>
        <w:rPr>
          <w:rFonts w:ascii="Arial" w:hAnsi="Arial"/>
        </w:rPr>
        <w:t xml:space="preserve"> </w:t>
      </w:r>
      <w:proofErr w:type="spellStart"/>
      <w:r>
        <w:rPr>
          <w:rFonts w:ascii="Arial" w:hAnsi="Arial"/>
        </w:rPr>
        <w:t>dont</w:t>
      </w:r>
      <w:proofErr w:type="spellEnd"/>
      <w:r>
        <w:rPr>
          <w:rFonts w:ascii="Arial" w:hAnsi="Arial"/>
        </w:rPr>
        <w:t xml:space="preserve"> le bureau de programme assure le </w:t>
      </w:r>
      <w:proofErr w:type="spellStart"/>
      <w:r>
        <w:rPr>
          <w:rFonts w:ascii="Arial" w:hAnsi="Arial"/>
        </w:rPr>
        <w:t>soutien</w:t>
      </w:r>
      <w:proofErr w:type="spellEnd"/>
      <w:r>
        <w:rPr>
          <w:rFonts w:ascii="Arial" w:hAnsi="Arial"/>
        </w:rPr>
        <w:t>.</w:t>
      </w:r>
    </w:p>
    <w:p w14:paraId="3900F985" w14:textId="77777777" w:rsidR="00895F41" w:rsidRPr="00353D49" w:rsidRDefault="00895F41" w:rsidP="00895F41">
      <w:pPr>
        <w:pStyle w:val="ListParagraph"/>
        <w:numPr>
          <w:ilvl w:val="0"/>
          <w:numId w:val="3"/>
        </w:numPr>
        <w:autoSpaceDE w:val="0"/>
        <w:autoSpaceDN w:val="0"/>
        <w:adjustRightInd w:val="0"/>
        <w:spacing w:after="120" w:line="200" w:lineRule="exact"/>
        <w:ind w:left="141" w:right="-142" w:hanging="425"/>
        <w:contextualSpacing w:val="0"/>
        <w:rPr>
          <w:rFonts w:ascii="Arial" w:hAnsi="Arial" w:cs="Arial"/>
        </w:rPr>
      </w:pPr>
      <w:proofErr w:type="spellStart"/>
      <w:r>
        <w:rPr>
          <w:rFonts w:ascii="Arial" w:hAnsi="Arial"/>
        </w:rPr>
        <w:t>Vaste</w:t>
      </w:r>
      <w:proofErr w:type="spellEnd"/>
      <w:r>
        <w:rPr>
          <w:rFonts w:ascii="Arial" w:hAnsi="Arial"/>
        </w:rPr>
        <w:t xml:space="preserve"> </w:t>
      </w:r>
      <w:proofErr w:type="spellStart"/>
      <w:r>
        <w:rPr>
          <w:rFonts w:ascii="Arial" w:hAnsi="Arial"/>
        </w:rPr>
        <w:t>expérience</w:t>
      </w:r>
      <w:proofErr w:type="spellEnd"/>
      <w:r>
        <w:rPr>
          <w:rFonts w:ascii="Arial" w:hAnsi="Arial"/>
        </w:rPr>
        <w:t xml:space="preserve"> de la </w:t>
      </w:r>
      <w:proofErr w:type="spellStart"/>
      <w:r>
        <w:rPr>
          <w:rFonts w:ascii="Arial" w:hAnsi="Arial"/>
        </w:rPr>
        <w:t>passation</w:t>
      </w:r>
      <w:proofErr w:type="spellEnd"/>
      <w:r>
        <w:rPr>
          <w:rFonts w:ascii="Arial" w:hAnsi="Arial"/>
        </w:rPr>
        <w:t xml:space="preserve"> de </w:t>
      </w:r>
      <w:proofErr w:type="spellStart"/>
      <w:r>
        <w:rPr>
          <w:rFonts w:ascii="Arial" w:hAnsi="Arial"/>
        </w:rPr>
        <w:t>marchés</w:t>
      </w:r>
      <w:proofErr w:type="spellEnd"/>
      <w:r>
        <w:rPr>
          <w:rFonts w:ascii="Arial" w:hAnsi="Arial"/>
        </w:rPr>
        <w:t xml:space="preserve"> pendant la phase </w:t>
      </w:r>
      <w:proofErr w:type="spellStart"/>
      <w:r>
        <w:rPr>
          <w:rFonts w:ascii="Arial" w:hAnsi="Arial"/>
        </w:rPr>
        <w:t>d'exploitation</w:t>
      </w:r>
      <w:proofErr w:type="spellEnd"/>
      <w:r>
        <w:rPr>
          <w:rFonts w:ascii="Arial" w:hAnsi="Arial"/>
        </w:rPr>
        <w:t xml:space="preserve"> et plus </w:t>
      </w:r>
      <w:proofErr w:type="spellStart"/>
      <w:r>
        <w:rPr>
          <w:rFonts w:ascii="Arial" w:hAnsi="Arial"/>
        </w:rPr>
        <w:t>particulièrement</w:t>
      </w:r>
      <w:proofErr w:type="spellEnd"/>
      <w:r>
        <w:rPr>
          <w:rFonts w:ascii="Arial" w:hAnsi="Arial"/>
        </w:rPr>
        <w:t xml:space="preserve"> des aspects techniques.</w:t>
      </w:r>
    </w:p>
    <w:p w14:paraId="75714505" w14:textId="77777777" w:rsidR="00895F41" w:rsidRPr="00353D49" w:rsidRDefault="00895F41" w:rsidP="00895F41">
      <w:pPr>
        <w:pStyle w:val="ListParagraph"/>
        <w:numPr>
          <w:ilvl w:val="0"/>
          <w:numId w:val="3"/>
        </w:numPr>
        <w:autoSpaceDE w:val="0"/>
        <w:autoSpaceDN w:val="0"/>
        <w:adjustRightInd w:val="0"/>
        <w:spacing w:after="120" w:line="200" w:lineRule="exact"/>
        <w:ind w:left="141" w:right="-142" w:hanging="425"/>
        <w:contextualSpacing w:val="0"/>
        <w:rPr>
          <w:rFonts w:ascii="Arial" w:hAnsi="Arial" w:cs="Arial"/>
        </w:rPr>
      </w:pPr>
      <w:r>
        <w:rPr>
          <w:rFonts w:ascii="Arial" w:hAnsi="Arial"/>
        </w:rPr>
        <w:t xml:space="preserve">Aptitude à </w:t>
      </w:r>
      <w:proofErr w:type="spellStart"/>
      <w:r>
        <w:rPr>
          <w:rFonts w:ascii="Arial" w:hAnsi="Arial"/>
        </w:rPr>
        <w:t>animer</w:t>
      </w:r>
      <w:proofErr w:type="spellEnd"/>
      <w:r>
        <w:rPr>
          <w:rFonts w:ascii="Arial" w:hAnsi="Arial"/>
        </w:rPr>
        <w:t xml:space="preserve">/exposer avec conviction et à </w:t>
      </w:r>
      <w:proofErr w:type="spellStart"/>
      <w:r>
        <w:rPr>
          <w:rFonts w:ascii="Arial" w:hAnsi="Arial"/>
        </w:rPr>
        <w:t>mener</w:t>
      </w:r>
      <w:proofErr w:type="spellEnd"/>
      <w:r>
        <w:rPr>
          <w:rFonts w:ascii="Arial" w:hAnsi="Arial"/>
        </w:rPr>
        <w:t xml:space="preserve"> des </w:t>
      </w:r>
      <w:proofErr w:type="spellStart"/>
      <w:r>
        <w:rPr>
          <w:rFonts w:ascii="Arial" w:hAnsi="Arial"/>
        </w:rPr>
        <w:t>négociations</w:t>
      </w:r>
      <w:proofErr w:type="spellEnd"/>
      <w:r>
        <w:rPr>
          <w:rFonts w:ascii="Arial" w:hAnsi="Arial"/>
        </w:rPr>
        <w:t xml:space="preserve"> </w:t>
      </w:r>
      <w:proofErr w:type="spellStart"/>
      <w:r>
        <w:rPr>
          <w:rFonts w:ascii="Arial" w:hAnsi="Arial"/>
        </w:rPr>
        <w:t>efficaces</w:t>
      </w:r>
      <w:proofErr w:type="spellEnd"/>
      <w:r>
        <w:rPr>
          <w:rFonts w:ascii="Arial" w:hAnsi="Arial"/>
        </w:rPr>
        <w:t xml:space="preserve"> </w:t>
      </w:r>
      <w:proofErr w:type="spellStart"/>
      <w:r>
        <w:rPr>
          <w:rFonts w:ascii="Arial" w:hAnsi="Arial"/>
        </w:rPr>
        <w:t>permettant</w:t>
      </w:r>
      <w:proofErr w:type="spellEnd"/>
      <w:r>
        <w:rPr>
          <w:rFonts w:ascii="Arial" w:hAnsi="Arial"/>
        </w:rPr>
        <w:t xml:space="preserve"> </w:t>
      </w:r>
      <w:proofErr w:type="spellStart"/>
      <w:r>
        <w:rPr>
          <w:rFonts w:ascii="Arial" w:hAnsi="Arial"/>
        </w:rPr>
        <w:t>d'atteindre</w:t>
      </w:r>
      <w:proofErr w:type="spellEnd"/>
      <w:r>
        <w:rPr>
          <w:rFonts w:ascii="Arial" w:hAnsi="Arial"/>
        </w:rPr>
        <w:t xml:space="preserve"> les </w:t>
      </w:r>
      <w:proofErr w:type="spellStart"/>
      <w:r>
        <w:rPr>
          <w:rFonts w:ascii="Arial" w:hAnsi="Arial"/>
        </w:rPr>
        <w:t>résultats</w:t>
      </w:r>
      <w:proofErr w:type="spellEnd"/>
      <w:r>
        <w:rPr>
          <w:rFonts w:ascii="Arial" w:hAnsi="Arial"/>
        </w:rPr>
        <w:t xml:space="preserve"> </w:t>
      </w:r>
      <w:proofErr w:type="spellStart"/>
      <w:r>
        <w:rPr>
          <w:rFonts w:ascii="Arial" w:hAnsi="Arial"/>
        </w:rPr>
        <w:t>souhaités</w:t>
      </w:r>
      <w:proofErr w:type="spellEnd"/>
      <w:r>
        <w:rPr>
          <w:rFonts w:ascii="Arial" w:hAnsi="Arial"/>
        </w:rPr>
        <w:t>.</w:t>
      </w:r>
    </w:p>
    <w:p w14:paraId="1571CBA0" w14:textId="77777777" w:rsidR="00895F41" w:rsidRDefault="00895F41" w:rsidP="00895F41">
      <w:pPr>
        <w:pStyle w:val="ListParagraph"/>
        <w:numPr>
          <w:ilvl w:val="0"/>
          <w:numId w:val="3"/>
        </w:numPr>
        <w:autoSpaceDE w:val="0"/>
        <w:autoSpaceDN w:val="0"/>
        <w:adjustRightInd w:val="0"/>
        <w:spacing w:after="120" w:line="200" w:lineRule="exact"/>
        <w:ind w:right="-142"/>
        <w:contextualSpacing w:val="0"/>
        <w:rPr>
          <w:rFonts w:ascii="Arial" w:hAnsi="Arial" w:cs="Arial"/>
        </w:rPr>
      </w:pPr>
      <w:r>
        <w:rPr>
          <w:rFonts w:ascii="Arial" w:hAnsi="Arial"/>
        </w:rPr>
        <w:t xml:space="preserve">Aptitude à </w:t>
      </w:r>
      <w:proofErr w:type="spellStart"/>
      <w:r>
        <w:rPr>
          <w:rFonts w:ascii="Arial" w:hAnsi="Arial"/>
        </w:rPr>
        <w:t>mettre</w:t>
      </w:r>
      <w:proofErr w:type="spellEnd"/>
      <w:r>
        <w:rPr>
          <w:rFonts w:ascii="Arial" w:hAnsi="Arial"/>
        </w:rPr>
        <w:t xml:space="preserve"> au point des solutions </w:t>
      </w:r>
      <w:proofErr w:type="spellStart"/>
      <w:r>
        <w:rPr>
          <w:rFonts w:ascii="Arial" w:hAnsi="Arial"/>
        </w:rPr>
        <w:t>ingénieuses</w:t>
      </w:r>
      <w:proofErr w:type="spellEnd"/>
      <w:r>
        <w:rPr>
          <w:rFonts w:ascii="Arial" w:hAnsi="Arial"/>
        </w:rPr>
        <w:t xml:space="preserve"> et </w:t>
      </w:r>
      <w:proofErr w:type="spellStart"/>
      <w:r>
        <w:rPr>
          <w:rFonts w:ascii="Arial" w:hAnsi="Arial"/>
        </w:rPr>
        <w:t>efficaces</w:t>
      </w:r>
      <w:proofErr w:type="spellEnd"/>
      <w:r>
        <w:rPr>
          <w:rFonts w:ascii="Arial" w:hAnsi="Arial"/>
        </w:rPr>
        <w:t xml:space="preserve"> aux </w:t>
      </w:r>
      <w:proofErr w:type="spellStart"/>
      <w:r>
        <w:rPr>
          <w:rFonts w:ascii="Arial" w:hAnsi="Arial"/>
        </w:rPr>
        <w:t>problèmes</w:t>
      </w:r>
      <w:proofErr w:type="spellEnd"/>
      <w:r>
        <w:rPr>
          <w:rFonts w:ascii="Arial" w:hAnsi="Arial"/>
        </w:rPr>
        <w:t xml:space="preserve"> (</w:t>
      </w:r>
      <w:proofErr w:type="spellStart"/>
      <w:r>
        <w:rPr>
          <w:rFonts w:ascii="Arial" w:hAnsi="Arial"/>
        </w:rPr>
        <w:t>notamment</w:t>
      </w:r>
      <w:proofErr w:type="spellEnd"/>
      <w:r>
        <w:rPr>
          <w:rFonts w:ascii="Arial" w:hAnsi="Arial"/>
        </w:rPr>
        <w:t xml:space="preserve"> </w:t>
      </w:r>
      <w:proofErr w:type="spellStart"/>
      <w:r>
        <w:rPr>
          <w:rFonts w:ascii="Arial" w:hAnsi="Arial"/>
        </w:rPr>
        <w:t>en</w:t>
      </w:r>
      <w:proofErr w:type="spellEnd"/>
      <w:r>
        <w:rPr>
          <w:rFonts w:ascii="Arial" w:hAnsi="Arial"/>
        </w:rPr>
        <w:t xml:space="preserve"> </w:t>
      </w:r>
      <w:proofErr w:type="spellStart"/>
      <w:r>
        <w:rPr>
          <w:rFonts w:ascii="Arial" w:hAnsi="Arial"/>
        </w:rPr>
        <w:t>ce</w:t>
      </w:r>
      <w:proofErr w:type="spellEnd"/>
      <w:r>
        <w:rPr>
          <w:rFonts w:ascii="Arial" w:hAnsi="Arial"/>
        </w:rPr>
        <w:t xml:space="preserve"> qui </w:t>
      </w:r>
      <w:proofErr w:type="spellStart"/>
      <w:r>
        <w:rPr>
          <w:rFonts w:ascii="Arial" w:hAnsi="Arial"/>
        </w:rPr>
        <w:t>concerne</w:t>
      </w:r>
      <w:proofErr w:type="spellEnd"/>
      <w:r>
        <w:rPr>
          <w:rFonts w:ascii="Arial" w:hAnsi="Arial"/>
        </w:rPr>
        <w:t xml:space="preserve"> le personnel), à se </w:t>
      </w:r>
      <w:proofErr w:type="spellStart"/>
      <w:r>
        <w:rPr>
          <w:rFonts w:ascii="Arial" w:hAnsi="Arial"/>
        </w:rPr>
        <w:t>concentrer</w:t>
      </w:r>
      <w:proofErr w:type="spellEnd"/>
      <w:r>
        <w:rPr>
          <w:rFonts w:ascii="Arial" w:hAnsi="Arial"/>
        </w:rPr>
        <w:t xml:space="preserve"> sur les </w:t>
      </w:r>
      <w:proofErr w:type="spellStart"/>
      <w:r>
        <w:rPr>
          <w:rFonts w:ascii="Arial" w:hAnsi="Arial"/>
        </w:rPr>
        <w:t>résultats</w:t>
      </w:r>
      <w:proofErr w:type="spellEnd"/>
      <w:r>
        <w:rPr>
          <w:rFonts w:ascii="Arial" w:hAnsi="Arial"/>
        </w:rPr>
        <w:t xml:space="preserve"> </w:t>
      </w:r>
      <w:proofErr w:type="spellStart"/>
      <w:r>
        <w:rPr>
          <w:rFonts w:ascii="Arial" w:hAnsi="Arial"/>
        </w:rPr>
        <w:t>visés</w:t>
      </w:r>
      <w:proofErr w:type="spellEnd"/>
      <w:r>
        <w:rPr>
          <w:rFonts w:ascii="Arial" w:hAnsi="Arial"/>
        </w:rPr>
        <w:t xml:space="preserve"> de </w:t>
      </w:r>
      <w:proofErr w:type="spellStart"/>
      <w:r>
        <w:rPr>
          <w:rFonts w:ascii="Arial" w:hAnsi="Arial"/>
        </w:rPr>
        <w:t>l'équipe</w:t>
      </w:r>
      <w:proofErr w:type="spellEnd"/>
      <w:r>
        <w:rPr>
          <w:rFonts w:ascii="Arial" w:hAnsi="Arial"/>
        </w:rPr>
        <w:t xml:space="preserve"> et à </w:t>
      </w:r>
      <w:proofErr w:type="spellStart"/>
      <w:r>
        <w:rPr>
          <w:rFonts w:ascii="Arial" w:hAnsi="Arial"/>
        </w:rPr>
        <w:t>suivre</w:t>
      </w:r>
      <w:proofErr w:type="spellEnd"/>
      <w:r>
        <w:rPr>
          <w:rFonts w:ascii="Arial" w:hAnsi="Arial"/>
        </w:rPr>
        <w:t xml:space="preserve"> les </w:t>
      </w:r>
      <w:proofErr w:type="spellStart"/>
      <w:r>
        <w:rPr>
          <w:rFonts w:ascii="Arial" w:hAnsi="Arial"/>
        </w:rPr>
        <w:t>indicateurs</w:t>
      </w:r>
      <w:proofErr w:type="spellEnd"/>
      <w:r>
        <w:rPr>
          <w:rFonts w:ascii="Arial" w:hAnsi="Arial"/>
        </w:rPr>
        <w:t xml:space="preserve"> </w:t>
      </w:r>
      <w:proofErr w:type="spellStart"/>
      <w:r>
        <w:rPr>
          <w:rFonts w:ascii="Arial" w:hAnsi="Arial"/>
        </w:rPr>
        <w:t>afin</w:t>
      </w:r>
      <w:proofErr w:type="spellEnd"/>
      <w:r>
        <w:rPr>
          <w:rFonts w:ascii="Arial" w:hAnsi="Arial"/>
        </w:rPr>
        <w:t xml:space="preserve"> de </w:t>
      </w:r>
      <w:proofErr w:type="spellStart"/>
      <w:r>
        <w:rPr>
          <w:rFonts w:ascii="Arial" w:hAnsi="Arial"/>
        </w:rPr>
        <w:t>mesurer</w:t>
      </w:r>
      <w:proofErr w:type="spellEnd"/>
      <w:r>
        <w:rPr>
          <w:rFonts w:ascii="Arial" w:hAnsi="Arial"/>
        </w:rPr>
        <w:t xml:space="preserve"> </w:t>
      </w:r>
      <w:proofErr w:type="spellStart"/>
      <w:r>
        <w:rPr>
          <w:rFonts w:ascii="Arial" w:hAnsi="Arial"/>
        </w:rPr>
        <w:t>l'évolution</w:t>
      </w:r>
      <w:proofErr w:type="spellEnd"/>
      <w:r>
        <w:rPr>
          <w:rFonts w:ascii="Arial" w:hAnsi="Arial"/>
        </w:rPr>
        <w:t xml:space="preserve"> des </w:t>
      </w:r>
      <w:proofErr w:type="spellStart"/>
      <w:r>
        <w:rPr>
          <w:rFonts w:ascii="Arial" w:hAnsi="Arial"/>
        </w:rPr>
        <w:t>prestations</w:t>
      </w:r>
      <w:proofErr w:type="spellEnd"/>
      <w:r>
        <w:rPr>
          <w:rFonts w:ascii="Arial" w:hAnsi="Arial"/>
        </w:rPr>
        <w:t>.</w:t>
      </w:r>
    </w:p>
    <w:p w14:paraId="499D87E0" w14:textId="77777777" w:rsidR="00895F41" w:rsidRPr="00A86DE9" w:rsidRDefault="00895F41" w:rsidP="00895F41">
      <w:pPr>
        <w:pStyle w:val="ListParagraph"/>
        <w:numPr>
          <w:ilvl w:val="0"/>
          <w:numId w:val="3"/>
        </w:numPr>
        <w:autoSpaceDE w:val="0"/>
        <w:autoSpaceDN w:val="0"/>
        <w:adjustRightInd w:val="0"/>
        <w:spacing w:after="120" w:line="200" w:lineRule="exact"/>
        <w:ind w:right="-142"/>
        <w:contextualSpacing w:val="0"/>
        <w:rPr>
          <w:rFonts w:ascii="Arial" w:hAnsi="Arial" w:cs="Arial"/>
        </w:rPr>
      </w:pPr>
      <w:r>
        <w:rPr>
          <w:rFonts w:ascii="Arial" w:hAnsi="Arial"/>
        </w:rPr>
        <w:t xml:space="preserve">Aptitude et </w:t>
      </w:r>
      <w:proofErr w:type="spellStart"/>
      <w:r>
        <w:rPr>
          <w:rFonts w:ascii="Arial" w:hAnsi="Arial"/>
        </w:rPr>
        <w:t>expérience</w:t>
      </w:r>
      <w:proofErr w:type="spellEnd"/>
      <w:r>
        <w:rPr>
          <w:rFonts w:ascii="Arial" w:hAnsi="Arial"/>
        </w:rPr>
        <w:t xml:space="preserve"> </w:t>
      </w:r>
      <w:proofErr w:type="spellStart"/>
      <w:r>
        <w:rPr>
          <w:rFonts w:ascii="Arial" w:hAnsi="Arial"/>
        </w:rPr>
        <w:t>confirmées</w:t>
      </w:r>
      <w:proofErr w:type="spellEnd"/>
      <w:r>
        <w:rPr>
          <w:rFonts w:ascii="Arial" w:hAnsi="Arial"/>
        </w:rPr>
        <w:t xml:space="preserve"> </w:t>
      </w:r>
      <w:proofErr w:type="spellStart"/>
      <w:r>
        <w:rPr>
          <w:rFonts w:ascii="Arial" w:hAnsi="Arial"/>
        </w:rPr>
        <w:t>en</w:t>
      </w:r>
      <w:proofErr w:type="spellEnd"/>
      <w:r>
        <w:rPr>
          <w:rFonts w:ascii="Arial" w:hAnsi="Arial"/>
        </w:rPr>
        <w:t xml:space="preserve"> matière de constitution et de formation </w:t>
      </w:r>
      <w:proofErr w:type="spellStart"/>
      <w:r>
        <w:rPr>
          <w:rFonts w:ascii="Arial" w:hAnsi="Arial"/>
        </w:rPr>
        <w:t>d'équipes</w:t>
      </w:r>
      <w:proofErr w:type="spellEnd"/>
      <w:r>
        <w:rPr>
          <w:rFonts w:ascii="Arial" w:hAnsi="Arial"/>
        </w:rPr>
        <w:t xml:space="preserve"> </w:t>
      </w:r>
      <w:proofErr w:type="spellStart"/>
      <w:r>
        <w:rPr>
          <w:rFonts w:ascii="Arial" w:hAnsi="Arial"/>
        </w:rPr>
        <w:t>diversifiées</w:t>
      </w:r>
      <w:proofErr w:type="spellEnd"/>
      <w:r>
        <w:rPr>
          <w:rFonts w:ascii="Arial" w:hAnsi="Arial"/>
        </w:rPr>
        <w:t xml:space="preserve">, </w:t>
      </w:r>
      <w:proofErr w:type="spellStart"/>
      <w:r>
        <w:rPr>
          <w:rFonts w:ascii="Arial" w:hAnsi="Arial"/>
        </w:rPr>
        <w:t>inclusives</w:t>
      </w:r>
      <w:proofErr w:type="spellEnd"/>
      <w:r>
        <w:rPr>
          <w:rFonts w:ascii="Arial" w:hAnsi="Arial"/>
        </w:rPr>
        <w:t xml:space="preserve"> et très </w:t>
      </w:r>
      <w:proofErr w:type="spellStart"/>
      <w:r>
        <w:rPr>
          <w:rFonts w:ascii="Arial" w:hAnsi="Arial"/>
        </w:rPr>
        <w:t>performantes</w:t>
      </w:r>
      <w:proofErr w:type="spellEnd"/>
      <w:r>
        <w:rPr>
          <w:rFonts w:ascii="Arial" w:hAnsi="Arial"/>
        </w:rPr>
        <w:t xml:space="preserve"> grâce à </w:t>
      </w:r>
      <w:proofErr w:type="spellStart"/>
      <w:r>
        <w:rPr>
          <w:rFonts w:ascii="Arial" w:hAnsi="Arial"/>
        </w:rPr>
        <w:t>l'application</w:t>
      </w:r>
      <w:proofErr w:type="spellEnd"/>
      <w:r>
        <w:rPr>
          <w:rFonts w:ascii="Arial" w:hAnsi="Arial"/>
        </w:rPr>
        <w:t xml:space="preserve"> de principes et de pratiques de leadership </w:t>
      </w:r>
      <w:proofErr w:type="spellStart"/>
      <w:r>
        <w:rPr>
          <w:rFonts w:ascii="Arial" w:hAnsi="Arial"/>
        </w:rPr>
        <w:t>inclusif</w:t>
      </w:r>
      <w:proofErr w:type="spellEnd"/>
      <w:r>
        <w:rPr>
          <w:rFonts w:ascii="Arial" w:hAnsi="Arial"/>
        </w:rPr>
        <w:t>.</w:t>
      </w:r>
    </w:p>
    <w:p w14:paraId="3B72728B" w14:textId="77777777" w:rsidR="00895F41" w:rsidRPr="00353D49" w:rsidRDefault="00895F41" w:rsidP="00895F41">
      <w:pPr>
        <w:pStyle w:val="ListParagraph"/>
        <w:numPr>
          <w:ilvl w:val="0"/>
          <w:numId w:val="3"/>
        </w:numPr>
        <w:autoSpaceDE w:val="0"/>
        <w:autoSpaceDN w:val="0"/>
        <w:adjustRightInd w:val="0"/>
        <w:spacing w:after="120" w:line="200" w:lineRule="exact"/>
        <w:ind w:left="141" w:right="-142" w:hanging="425"/>
        <w:contextualSpacing w:val="0"/>
        <w:rPr>
          <w:rFonts w:ascii="Arial" w:hAnsi="Arial" w:cs="Arial"/>
        </w:rPr>
      </w:pPr>
      <w:proofErr w:type="spellStart"/>
      <w:r>
        <w:rPr>
          <w:rFonts w:ascii="Arial" w:hAnsi="Arial"/>
        </w:rPr>
        <w:t>Solide</w:t>
      </w:r>
      <w:proofErr w:type="spellEnd"/>
      <w:r>
        <w:rPr>
          <w:rFonts w:ascii="Arial" w:hAnsi="Arial"/>
        </w:rPr>
        <w:t xml:space="preserve"> </w:t>
      </w:r>
      <w:proofErr w:type="spellStart"/>
      <w:r>
        <w:rPr>
          <w:rFonts w:ascii="Arial" w:hAnsi="Arial"/>
        </w:rPr>
        <w:t>maîtrise</w:t>
      </w:r>
      <w:proofErr w:type="spellEnd"/>
      <w:r>
        <w:rPr>
          <w:rFonts w:ascii="Arial" w:hAnsi="Arial"/>
        </w:rPr>
        <w:t xml:space="preserve"> des </w:t>
      </w:r>
      <w:proofErr w:type="spellStart"/>
      <w:r>
        <w:rPr>
          <w:rFonts w:ascii="Arial" w:hAnsi="Arial"/>
        </w:rPr>
        <w:t>outils</w:t>
      </w:r>
      <w:proofErr w:type="spellEnd"/>
      <w:r>
        <w:rPr>
          <w:rFonts w:ascii="Arial" w:hAnsi="Arial"/>
        </w:rPr>
        <w:t xml:space="preserve"> </w:t>
      </w:r>
      <w:proofErr w:type="spellStart"/>
      <w:r>
        <w:rPr>
          <w:rFonts w:ascii="Arial" w:hAnsi="Arial"/>
        </w:rPr>
        <w:t>numériques</w:t>
      </w:r>
      <w:proofErr w:type="spellEnd"/>
      <w:r>
        <w:rPr>
          <w:rFonts w:ascii="Arial" w:hAnsi="Arial"/>
        </w:rPr>
        <w:t xml:space="preserve"> </w:t>
      </w:r>
      <w:proofErr w:type="spellStart"/>
      <w:r>
        <w:rPr>
          <w:rFonts w:ascii="Arial" w:hAnsi="Arial"/>
        </w:rPr>
        <w:t>assortie</w:t>
      </w:r>
      <w:proofErr w:type="spellEnd"/>
      <w:r>
        <w:rPr>
          <w:rFonts w:ascii="Arial" w:hAnsi="Arial"/>
        </w:rPr>
        <w:t xml:space="preserve"> </w:t>
      </w:r>
      <w:proofErr w:type="spellStart"/>
      <w:r>
        <w:rPr>
          <w:rFonts w:ascii="Arial" w:hAnsi="Arial"/>
        </w:rPr>
        <w:t>d'une</w:t>
      </w:r>
      <w:proofErr w:type="spellEnd"/>
      <w:r>
        <w:rPr>
          <w:rFonts w:ascii="Arial" w:hAnsi="Arial"/>
        </w:rPr>
        <w:t xml:space="preserve"> </w:t>
      </w:r>
      <w:proofErr w:type="spellStart"/>
      <w:r>
        <w:rPr>
          <w:rFonts w:ascii="Arial" w:hAnsi="Arial"/>
        </w:rPr>
        <w:t>expérience</w:t>
      </w:r>
      <w:proofErr w:type="spellEnd"/>
      <w:r>
        <w:rPr>
          <w:rFonts w:ascii="Arial" w:hAnsi="Arial"/>
        </w:rPr>
        <w:t xml:space="preserve"> de </w:t>
      </w:r>
      <w:proofErr w:type="spellStart"/>
      <w:r>
        <w:rPr>
          <w:rFonts w:ascii="Arial" w:hAnsi="Arial"/>
        </w:rPr>
        <w:t>l'utilisation</w:t>
      </w:r>
      <w:proofErr w:type="spellEnd"/>
      <w:r>
        <w:rPr>
          <w:rFonts w:ascii="Arial" w:hAnsi="Arial"/>
        </w:rPr>
        <w:t xml:space="preserve"> des </w:t>
      </w:r>
      <w:proofErr w:type="spellStart"/>
      <w:r>
        <w:rPr>
          <w:rFonts w:ascii="Arial" w:hAnsi="Arial"/>
        </w:rPr>
        <w:t>systèmes</w:t>
      </w:r>
      <w:proofErr w:type="spellEnd"/>
      <w:r>
        <w:rPr>
          <w:rFonts w:ascii="Arial" w:hAnsi="Arial"/>
        </w:rPr>
        <w:t xml:space="preserve"> et des </w:t>
      </w:r>
      <w:proofErr w:type="spellStart"/>
      <w:r>
        <w:rPr>
          <w:rFonts w:ascii="Arial" w:hAnsi="Arial"/>
        </w:rPr>
        <w:t>logiciels</w:t>
      </w:r>
      <w:proofErr w:type="spellEnd"/>
      <w:r>
        <w:rPr>
          <w:rFonts w:ascii="Arial" w:hAnsi="Arial"/>
        </w:rPr>
        <w:t xml:space="preserve"> de </w:t>
      </w:r>
      <w:proofErr w:type="spellStart"/>
      <w:r>
        <w:rPr>
          <w:rFonts w:ascii="Arial" w:hAnsi="Arial"/>
        </w:rPr>
        <w:t>bureautique</w:t>
      </w:r>
      <w:proofErr w:type="spellEnd"/>
      <w:r>
        <w:rPr>
          <w:rFonts w:ascii="Arial" w:hAnsi="Arial"/>
        </w:rPr>
        <w:t xml:space="preserve"> [p. ex. la suite Microsoft Office (Word, Excel et PowerPoint)].</w:t>
      </w:r>
    </w:p>
    <w:p w14:paraId="30A113FE" w14:textId="77777777" w:rsidR="00895F41" w:rsidRPr="00191804" w:rsidRDefault="00895F41" w:rsidP="00895F41">
      <w:pPr>
        <w:pStyle w:val="Style2"/>
        <w:pBdr>
          <w:bottom w:val="single" w:sz="2" w:space="1" w:color="7F7F7F" w:themeColor="text1" w:themeTint="80"/>
        </w:pBdr>
        <w:shd w:val="clear" w:color="auto" w:fill="auto"/>
        <w:rPr>
          <w:rFonts w:ascii="Arial" w:hAnsi="Arial" w:cs="Arial"/>
          <w:i w:val="0"/>
          <w:sz w:val="20"/>
          <w:szCs w:val="20"/>
        </w:rPr>
      </w:pPr>
      <w:r>
        <w:rPr>
          <w:rFonts w:ascii="Arial" w:hAnsi="Arial"/>
          <w:i w:val="0"/>
          <w:sz w:val="20"/>
        </w:rPr>
        <w:t xml:space="preserve">Qualifications </w:t>
      </w:r>
      <w:proofErr w:type="spellStart"/>
      <w:r>
        <w:rPr>
          <w:rFonts w:ascii="Arial" w:hAnsi="Arial"/>
          <w:i w:val="0"/>
          <w:sz w:val="20"/>
        </w:rPr>
        <w:t>particulières</w:t>
      </w:r>
      <w:proofErr w:type="spellEnd"/>
    </w:p>
    <w:p w14:paraId="2E88B46B" w14:textId="77777777" w:rsidR="00895F41" w:rsidRPr="00353D49" w:rsidRDefault="00895F41" w:rsidP="00895F41">
      <w:pPr>
        <w:pStyle w:val="ListParagraph"/>
        <w:numPr>
          <w:ilvl w:val="0"/>
          <w:numId w:val="3"/>
        </w:numPr>
        <w:autoSpaceDE w:val="0"/>
        <w:autoSpaceDN w:val="0"/>
        <w:adjustRightInd w:val="0"/>
        <w:spacing w:after="120" w:line="200" w:lineRule="exact"/>
        <w:ind w:left="141" w:right="-142" w:hanging="425"/>
        <w:contextualSpacing w:val="0"/>
        <w:rPr>
          <w:rFonts w:ascii="Arial" w:hAnsi="Arial" w:cs="Arial"/>
        </w:rPr>
      </w:pPr>
      <w:r>
        <w:rPr>
          <w:rFonts w:ascii="Arial" w:hAnsi="Arial"/>
        </w:rPr>
        <w:t xml:space="preserve">Une certification </w:t>
      </w:r>
      <w:proofErr w:type="spellStart"/>
      <w:r>
        <w:rPr>
          <w:rFonts w:ascii="Arial" w:hAnsi="Arial"/>
        </w:rPr>
        <w:t>reconnue</w:t>
      </w:r>
      <w:proofErr w:type="spellEnd"/>
      <w:r>
        <w:rPr>
          <w:rFonts w:ascii="Arial" w:hAnsi="Arial"/>
        </w:rPr>
        <w:t xml:space="preserve"> </w:t>
      </w:r>
      <w:proofErr w:type="spellStart"/>
      <w:r>
        <w:rPr>
          <w:rFonts w:ascii="Arial" w:hAnsi="Arial"/>
        </w:rPr>
        <w:t>en</w:t>
      </w:r>
      <w:proofErr w:type="spellEnd"/>
      <w:r>
        <w:rPr>
          <w:rFonts w:ascii="Arial" w:hAnsi="Arial"/>
        </w:rPr>
        <w:t xml:space="preserve"> gestion de </w:t>
      </w:r>
      <w:proofErr w:type="spellStart"/>
      <w:r>
        <w:rPr>
          <w:rFonts w:ascii="Arial" w:hAnsi="Arial"/>
        </w:rPr>
        <w:t>projet</w:t>
      </w:r>
      <w:proofErr w:type="spellEnd"/>
      <w:r>
        <w:rPr>
          <w:rFonts w:ascii="Arial" w:hAnsi="Arial"/>
        </w:rPr>
        <w:t xml:space="preserve"> (p. ex. PRINCE 2® Practitioner </w:t>
      </w:r>
      <w:proofErr w:type="spellStart"/>
      <w:r>
        <w:rPr>
          <w:rFonts w:ascii="Arial" w:hAnsi="Arial"/>
        </w:rPr>
        <w:t>ou</w:t>
      </w:r>
      <w:proofErr w:type="spellEnd"/>
      <w:r>
        <w:rPr>
          <w:rFonts w:ascii="Arial" w:hAnsi="Arial"/>
        </w:rPr>
        <w:t xml:space="preserve"> </w:t>
      </w:r>
      <w:proofErr w:type="spellStart"/>
      <w:r>
        <w:rPr>
          <w:rFonts w:ascii="Arial" w:hAnsi="Arial"/>
        </w:rPr>
        <w:t>équivalent</w:t>
      </w:r>
      <w:proofErr w:type="spellEnd"/>
      <w:r>
        <w:rPr>
          <w:rFonts w:ascii="Arial" w:hAnsi="Arial"/>
        </w:rPr>
        <w:t>).</w:t>
      </w:r>
    </w:p>
    <w:p w14:paraId="4D7E28BD" w14:textId="77777777" w:rsidR="00895F41" w:rsidRDefault="00895F41" w:rsidP="00895F41">
      <w:pPr>
        <w:pStyle w:val="ListParagraph"/>
        <w:numPr>
          <w:ilvl w:val="0"/>
          <w:numId w:val="3"/>
        </w:numPr>
        <w:autoSpaceDE w:val="0"/>
        <w:autoSpaceDN w:val="0"/>
        <w:adjustRightInd w:val="0"/>
        <w:spacing w:after="120" w:line="200" w:lineRule="exact"/>
        <w:ind w:left="141" w:right="-142" w:hanging="425"/>
        <w:contextualSpacing w:val="0"/>
        <w:rPr>
          <w:rFonts w:ascii="Arial" w:hAnsi="Arial" w:cs="Arial"/>
        </w:rPr>
        <w:sectPr w:rsidR="00895F41" w:rsidSect="00895F41">
          <w:headerReference w:type="first" r:id="rId14"/>
          <w:footerReference w:type="first" r:id="rId15"/>
          <w:pgSz w:w="11907" w:h="16840" w:code="9"/>
          <w:pgMar w:top="709" w:right="1134" w:bottom="709" w:left="1276" w:header="568" w:footer="134" w:gutter="0"/>
          <w:cols w:space="720"/>
          <w:titlePg/>
          <w:docGrid w:linePitch="272"/>
        </w:sectPr>
      </w:pPr>
      <w:proofErr w:type="spellStart"/>
      <w:r>
        <w:rPr>
          <w:rFonts w:ascii="Arial" w:hAnsi="Arial"/>
        </w:rPr>
        <w:t>Expérience</w:t>
      </w:r>
      <w:proofErr w:type="spellEnd"/>
      <w:r>
        <w:rPr>
          <w:rFonts w:ascii="Arial" w:hAnsi="Arial"/>
        </w:rPr>
        <w:t xml:space="preserve"> </w:t>
      </w:r>
      <w:proofErr w:type="spellStart"/>
      <w:r>
        <w:rPr>
          <w:rFonts w:ascii="Arial" w:hAnsi="Arial"/>
        </w:rPr>
        <w:t>confirmée</w:t>
      </w:r>
      <w:proofErr w:type="spellEnd"/>
      <w:r>
        <w:rPr>
          <w:rFonts w:ascii="Arial" w:hAnsi="Arial"/>
        </w:rPr>
        <w:t xml:space="preserve"> </w:t>
      </w:r>
      <w:proofErr w:type="spellStart"/>
      <w:r>
        <w:rPr>
          <w:rFonts w:ascii="Arial" w:hAnsi="Arial"/>
        </w:rPr>
        <w:t>en</w:t>
      </w:r>
      <w:proofErr w:type="spellEnd"/>
      <w:r>
        <w:rPr>
          <w:rFonts w:ascii="Arial" w:hAnsi="Arial"/>
        </w:rPr>
        <w:t xml:space="preserve"> matière de </w:t>
      </w:r>
      <w:proofErr w:type="spellStart"/>
      <w:r>
        <w:rPr>
          <w:rFonts w:ascii="Arial" w:hAnsi="Arial"/>
        </w:rPr>
        <w:t>rédaction</w:t>
      </w:r>
      <w:proofErr w:type="spellEnd"/>
      <w:r>
        <w:rPr>
          <w:rFonts w:ascii="Arial" w:hAnsi="Arial"/>
        </w:rPr>
        <w:t xml:space="preserve"> </w:t>
      </w:r>
      <w:proofErr w:type="spellStart"/>
      <w:r>
        <w:rPr>
          <w:rFonts w:ascii="Arial" w:hAnsi="Arial"/>
        </w:rPr>
        <w:t>d'exigences</w:t>
      </w:r>
      <w:proofErr w:type="spellEnd"/>
      <w:r>
        <w:rPr>
          <w:rFonts w:ascii="Arial" w:hAnsi="Arial"/>
        </w:rPr>
        <w:t xml:space="preserve"> </w:t>
      </w:r>
      <w:proofErr w:type="spellStart"/>
      <w:r>
        <w:rPr>
          <w:rFonts w:ascii="Arial" w:hAnsi="Arial"/>
        </w:rPr>
        <w:t>contractuelles</w:t>
      </w:r>
      <w:proofErr w:type="spellEnd"/>
      <w:r>
        <w:rPr>
          <w:rFonts w:ascii="Arial" w:hAnsi="Arial"/>
        </w:rPr>
        <w:t xml:space="preserve"> relatives à </w:t>
      </w:r>
      <w:proofErr w:type="spellStart"/>
      <w:r>
        <w:rPr>
          <w:rFonts w:ascii="Arial" w:hAnsi="Arial"/>
        </w:rPr>
        <w:t>l'acquisition</w:t>
      </w:r>
      <w:proofErr w:type="spellEnd"/>
      <w:r>
        <w:rPr>
          <w:rFonts w:ascii="Arial" w:hAnsi="Arial"/>
        </w:rPr>
        <w:t xml:space="preserve"> </w:t>
      </w:r>
      <w:proofErr w:type="spellStart"/>
      <w:r>
        <w:rPr>
          <w:rFonts w:ascii="Arial" w:hAnsi="Arial"/>
        </w:rPr>
        <w:t>ou</w:t>
      </w:r>
      <w:proofErr w:type="spellEnd"/>
      <w:r>
        <w:rPr>
          <w:rFonts w:ascii="Arial" w:hAnsi="Arial"/>
        </w:rPr>
        <w:t xml:space="preserve"> au </w:t>
      </w:r>
      <w:proofErr w:type="spellStart"/>
      <w:r>
        <w:rPr>
          <w:rFonts w:ascii="Arial" w:hAnsi="Arial"/>
        </w:rPr>
        <w:t>soutien</w:t>
      </w:r>
      <w:proofErr w:type="spellEnd"/>
      <w:r>
        <w:rPr>
          <w:rFonts w:ascii="Arial" w:hAnsi="Arial"/>
        </w:rPr>
        <w:t xml:space="preserve"> de </w:t>
      </w:r>
      <w:proofErr w:type="spellStart"/>
      <w:r>
        <w:rPr>
          <w:rFonts w:ascii="Arial" w:hAnsi="Arial"/>
        </w:rPr>
        <w:t>systèmes</w:t>
      </w:r>
      <w:proofErr w:type="spellEnd"/>
      <w:r>
        <w:rPr>
          <w:rFonts w:ascii="Arial" w:hAnsi="Arial"/>
        </w:rPr>
        <w:t xml:space="preserve"> </w:t>
      </w:r>
      <w:proofErr w:type="spellStart"/>
      <w:r>
        <w:rPr>
          <w:rFonts w:ascii="Arial" w:hAnsi="Arial"/>
        </w:rPr>
        <w:t>militaires</w:t>
      </w:r>
      <w:proofErr w:type="spellEnd"/>
      <w:r>
        <w:rPr>
          <w:rFonts w:ascii="Arial" w:hAnsi="Arial"/>
        </w:rPr>
        <w:t xml:space="preserve"> et de </w:t>
      </w:r>
      <w:proofErr w:type="spellStart"/>
      <w:r>
        <w:rPr>
          <w:rFonts w:ascii="Arial" w:hAnsi="Arial"/>
        </w:rPr>
        <w:t>tâches</w:t>
      </w:r>
      <w:proofErr w:type="spellEnd"/>
      <w:r>
        <w:rPr>
          <w:rFonts w:ascii="Arial" w:hAnsi="Arial"/>
        </w:rPr>
        <w:t xml:space="preserve"> </w:t>
      </w:r>
      <w:proofErr w:type="spellStart"/>
      <w:r>
        <w:rPr>
          <w:rFonts w:ascii="Arial" w:hAnsi="Arial"/>
        </w:rPr>
        <w:t>d'ingénierie</w:t>
      </w:r>
      <w:proofErr w:type="spellEnd"/>
      <w:r>
        <w:rPr>
          <w:rFonts w:ascii="Arial" w:hAnsi="Arial"/>
        </w:rPr>
        <w:t xml:space="preserve"> complexes.</w:t>
      </w:r>
    </w:p>
    <w:p w14:paraId="7BEDB984" w14:textId="77777777" w:rsidR="00895F41" w:rsidRDefault="00895F41" w:rsidP="00895F41">
      <w:pPr>
        <w:pStyle w:val="ListParagraph"/>
        <w:numPr>
          <w:ilvl w:val="0"/>
          <w:numId w:val="3"/>
        </w:numPr>
        <w:autoSpaceDE w:val="0"/>
        <w:autoSpaceDN w:val="0"/>
        <w:adjustRightInd w:val="0"/>
        <w:spacing w:after="360" w:line="240" w:lineRule="atLeast"/>
        <w:ind w:left="141" w:right="-142" w:hanging="425"/>
        <w:contextualSpacing w:val="0"/>
        <w:rPr>
          <w:rFonts w:ascii="Arial" w:hAnsi="Arial" w:cs="Arial"/>
        </w:rPr>
      </w:pPr>
      <w:r>
        <w:rPr>
          <w:rFonts w:ascii="Arial" w:hAnsi="Arial"/>
        </w:rPr>
        <w:lastRenderedPageBreak/>
        <w:t xml:space="preserve">Bonne </w:t>
      </w:r>
      <w:proofErr w:type="spellStart"/>
      <w:r>
        <w:rPr>
          <w:rFonts w:ascii="Arial" w:hAnsi="Arial"/>
        </w:rPr>
        <w:t>connaissance</w:t>
      </w:r>
      <w:proofErr w:type="spellEnd"/>
      <w:r>
        <w:rPr>
          <w:rFonts w:ascii="Arial" w:hAnsi="Arial"/>
        </w:rPr>
        <w:t xml:space="preserve"> des politiques </w:t>
      </w:r>
      <w:proofErr w:type="spellStart"/>
      <w:r>
        <w:rPr>
          <w:rFonts w:ascii="Arial" w:hAnsi="Arial"/>
        </w:rPr>
        <w:t>en</w:t>
      </w:r>
      <w:proofErr w:type="spellEnd"/>
      <w:r>
        <w:rPr>
          <w:rFonts w:ascii="Arial" w:hAnsi="Arial"/>
        </w:rPr>
        <w:t xml:space="preserve"> matière </w:t>
      </w:r>
      <w:proofErr w:type="spellStart"/>
      <w:r>
        <w:rPr>
          <w:rFonts w:ascii="Arial" w:hAnsi="Arial"/>
        </w:rPr>
        <w:t>d'assurance</w:t>
      </w:r>
      <w:proofErr w:type="spellEnd"/>
      <w:r>
        <w:rPr>
          <w:rFonts w:ascii="Arial" w:hAnsi="Arial"/>
        </w:rPr>
        <w:t xml:space="preserve"> de la </w:t>
      </w:r>
      <w:proofErr w:type="spellStart"/>
      <w:r>
        <w:rPr>
          <w:rFonts w:ascii="Arial" w:hAnsi="Arial"/>
        </w:rPr>
        <w:t>qualité</w:t>
      </w:r>
      <w:proofErr w:type="spellEnd"/>
      <w:r>
        <w:rPr>
          <w:rFonts w:ascii="Arial" w:hAnsi="Arial"/>
        </w:rPr>
        <w:t xml:space="preserve"> et de </w:t>
      </w:r>
      <w:proofErr w:type="spellStart"/>
      <w:r>
        <w:rPr>
          <w:rFonts w:ascii="Arial" w:hAnsi="Arial"/>
        </w:rPr>
        <w:t>leur</w:t>
      </w:r>
      <w:proofErr w:type="spellEnd"/>
      <w:r>
        <w:rPr>
          <w:rFonts w:ascii="Arial" w:hAnsi="Arial"/>
        </w:rPr>
        <w:t xml:space="preserve"> mise </w:t>
      </w:r>
      <w:proofErr w:type="spellStart"/>
      <w:r>
        <w:rPr>
          <w:rFonts w:ascii="Arial" w:hAnsi="Arial"/>
        </w:rPr>
        <w:t>en</w:t>
      </w:r>
      <w:proofErr w:type="spellEnd"/>
      <w:r>
        <w:rPr>
          <w:rFonts w:ascii="Arial" w:hAnsi="Arial"/>
        </w:rPr>
        <w:t xml:space="preserve"> </w:t>
      </w:r>
      <w:proofErr w:type="spellStart"/>
      <w:r>
        <w:rPr>
          <w:rFonts w:ascii="Arial" w:hAnsi="Arial"/>
        </w:rPr>
        <w:t>œuvre</w:t>
      </w:r>
      <w:proofErr w:type="spellEnd"/>
      <w:r>
        <w:rPr>
          <w:rFonts w:ascii="Arial" w:hAnsi="Arial"/>
        </w:rPr>
        <w:t xml:space="preserve"> pour les phases </w:t>
      </w:r>
      <w:proofErr w:type="spellStart"/>
      <w:r>
        <w:rPr>
          <w:rFonts w:ascii="Arial" w:hAnsi="Arial"/>
        </w:rPr>
        <w:t>d'acquisition</w:t>
      </w:r>
      <w:proofErr w:type="spellEnd"/>
      <w:r>
        <w:rPr>
          <w:rFonts w:ascii="Arial" w:hAnsi="Arial"/>
        </w:rPr>
        <w:t xml:space="preserve">, </w:t>
      </w:r>
      <w:proofErr w:type="spellStart"/>
      <w:r>
        <w:rPr>
          <w:rFonts w:ascii="Arial" w:hAnsi="Arial"/>
        </w:rPr>
        <w:t>d'exploitation</w:t>
      </w:r>
      <w:proofErr w:type="spellEnd"/>
      <w:r>
        <w:rPr>
          <w:rFonts w:ascii="Arial" w:hAnsi="Arial"/>
        </w:rPr>
        <w:t xml:space="preserve"> et </w:t>
      </w:r>
      <w:proofErr w:type="spellStart"/>
      <w:r>
        <w:rPr>
          <w:rFonts w:ascii="Arial" w:hAnsi="Arial"/>
        </w:rPr>
        <w:t>d'élimination</w:t>
      </w:r>
      <w:proofErr w:type="spellEnd"/>
      <w:r>
        <w:rPr>
          <w:rFonts w:ascii="Arial" w:hAnsi="Arial"/>
        </w:rPr>
        <w:t>.</w:t>
      </w:r>
    </w:p>
    <w:p w14:paraId="69F2FB81" w14:textId="77777777" w:rsidR="00895F41" w:rsidRPr="00191804" w:rsidRDefault="00895F41" w:rsidP="00895F41">
      <w:pPr>
        <w:pStyle w:val="Style1"/>
        <w:shd w:val="clear" w:color="auto" w:fill="auto"/>
        <w:rPr>
          <w:rFonts w:ascii="Arial" w:hAnsi="Arial" w:cs="Arial"/>
          <w:i w:val="0"/>
          <w:color w:val="118ACB"/>
          <w:sz w:val="22"/>
          <w:szCs w:val="22"/>
        </w:rPr>
      </w:pPr>
      <w:r>
        <w:rPr>
          <w:rFonts w:ascii="Arial" w:hAnsi="Arial"/>
          <w:i w:val="0"/>
          <w:color w:val="118ACB"/>
          <w:sz w:val="22"/>
        </w:rPr>
        <w:t>CONNAISSANCES LINGUISTIQUES</w:t>
      </w:r>
    </w:p>
    <w:p w14:paraId="29A77C20" w14:textId="77777777" w:rsidR="00895F41" w:rsidRPr="008778F0" w:rsidRDefault="00895F41" w:rsidP="00895F41">
      <w:pPr>
        <w:pStyle w:val="ListParagraph"/>
        <w:numPr>
          <w:ilvl w:val="0"/>
          <w:numId w:val="3"/>
        </w:numPr>
        <w:autoSpaceDE w:val="0"/>
        <w:autoSpaceDN w:val="0"/>
        <w:adjustRightInd w:val="0"/>
        <w:spacing w:after="360"/>
        <w:ind w:left="141" w:right="-142" w:hanging="425"/>
        <w:contextualSpacing w:val="0"/>
        <w:rPr>
          <w:rFonts w:ascii="Arial" w:hAnsi="Arial" w:cs="Arial"/>
        </w:rPr>
      </w:pPr>
      <w:r>
        <w:rPr>
          <w:rFonts w:ascii="Arial" w:hAnsi="Arial"/>
        </w:rPr>
        <w:t xml:space="preserve">Les </w:t>
      </w:r>
      <w:proofErr w:type="spellStart"/>
      <w:r>
        <w:rPr>
          <w:rFonts w:ascii="Arial" w:hAnsi="Arial"/>
        </w:rPr>
        <w:t>langues</w:t>
      </w:r>
      <w:proofErr w:type="spellEnd"/>
      <w:r>
        <w:rPr>
          <w:rFonts w:ascii="Arial" w:hAnsi="Arial"/>
        </w:rPr>
        <w:t xml:space="preserve"> </w:t>
      </w:r>
      <w:proofErr w:type="spellStart"/>
      <w:r>
        <w:rPr>
          <w:rFonts w:ascii="Arial" w:hAnsi="Arial"/>
        </w:rPr>
        <w:t>officielles</w:t>
      </w:r>
      <w:proofErr w:type="spellEnd"/>
      <w:r>
        <w:rPr>
          <w:rFonts w:ascii="Arial" w:hAnsi="Arial"/>
        </w:rPr>
        <w:t xml:space="preserve"> de </w:t>
      </w:r>
      <w:proofErr w:type="spellStart"/>
      <w:r>
        <w:rPr>
          <w:rFonts w:ascii="Arial" w:hAnsi="Arial"/>
        </w:rPr>
        <w:t>l'OTAN</w:t>
      </w:r>
      <w:proofErr w:type="spellEnd"/>
      <w:r>
        <w:rPr>
          <w:rFonts w:ascii="Arial" w:hAnsi="Arial"/>
        </w:rPr>
        <w:t xml:space="preserve"> </w:t>
      </w:r>
      <w:proofErr w:type="spellStart"/>
      <w:r>
        <w:rPr>
          <w:rFonts w:ascii="Arial" w:hAnsi="Arial"/>
        </w:rPr>
        <w:t>sont</w:t>
      </w:r>
      <w:proofErr w:type="spellEnd"/>
      <w:r>
        <w:rPr>
          <w:rFonts w:ascii="Arial" w:hAnsi="Arial"/>
        </w:rPr>
        <w:t xml:space="preserve"> </w:t>
      </w:r>
      <w:proofErr w:type="spellStart"/>
      <w:r>
        <w:rPr>
          <w:rFonts w:ascii="Arial" w:hAnsi="Arial"/>
        </w:rPr>
        <w:t>l'anglais</w:t>
      </w:r>
      <w:proofErr w:type="spellEnd"/>
      <w:r>
        <w:rPr>
          <w:rFonts w:ascii="Arial" w:hAnsi="Arial"/>
        </w:rPr>
        <w:t xml:space="preserve"> et le français.  Une bonne </w:t>
      </w:r>
      <w:proofErr w:type="spellStart"/>
      <w:r>
        <w:rPr>
          <w:rFonts w:ascii="Arial" w:hAnsi="Arial"/>
        </w:rPr>
        <w:t>maîtrise</w:t>
      </w:r>
      <w:proofErr w:type="spellEnd"/>
      <w:r>
        <w:rPr>
          <w:rFonts w:ascii="Arial" w:hAnsi="Arial"/>
        </w:rPr>
        <w:t xml:space="preserve"> de </w:t>
      </w:r>
      <w:proofErr w:type="spellStart"/>
      <w:r>
        <w:rPr>
          <w:rFonts w:ascii="Arial" w:hAnsi="Arial"/>
        </w:rPr>
        <w:t>l'anglais</w:t>
      </w:r>
      <w:proofErr w:type="spellEnd"/>
      <w:r>
        <w:rPr>
          <w:rFonts w:ascii="Arial" w:hAnsi="Arial"/>
        </w:rPr>
        <w:t xml:space="preserve"> </w:t>
      </w:r>
      <w:proofErr w:type="spellStart"/>
      <w:r>
        <w:rPr>
          <w:rFonts w:ascii="Arial" w:hAnsi="Arial"/>
        </w:rPr>
        <w:t>est</w:t>
      </w:r>
      <w:proofErr w:type="spellEnd"/>
      <w:r>
        <w:rPr>
          <w:rFonts w:ascii="Arial" w:hAnsi="Arial"/>
        </w:rPr>
        <w:t xml:space="preserve"> </w:t>
      </w:r>
      <w:proofErr w:type="spellStart"/>
      <w:r>
        <w:rPr>
          <w:rFonts w:ascii="Arial" w:hAnsi="Arial"/>
        </w:rPr>
        <w:t>nécessaire</w:t>
      </w:r>
      <w:proofErr w:type="spellEnd"/>
      <w:r>
        <w:rPr>
          <w:rFonts w:ascii="Arial" w:hAnsi="Arial"/>
        </w:rPr>
        <w:t xml:space="preserve"> pour le travail </w:t>
      </w:r>
      <w:proofErr w:type="spellStart"/>
      <w:r>
        <w:rPr>
          <w:rFonts w:ascii="Arial" w:hAnsi="Arial"/>
        </w:rPr>
        <w:t>effectué</w:t>
      </w:r>
      <w:proofErr w:type="spellEnd"/>
      <w:r>
        <w:rPr>
          <w:rFonts w:ascii="Arial" w:hAnsi="Arial"/>
        </w:rPr>
        <w:t xml:space="preserve"> à </w:t>
      </w:r>
      <w:proofErr w:type="spellStart"/>
      <w:r>
        <w:rPr>
          <w:rFonts w:ascii="Arial" w:hAnsi="Arial"/>
        </w:rPr>
        <w:t>ce</w:t>
      </w:r>
      <w:proofErr w:type="spellEnd"/>
      <w:r>
        <w:rPr>
          <w:rFonts w:ascii="Arial" w:hAnsi="Arial"/>
        </w:rPr>
        <w:t xml:space="preserve"> poste, et </w:t>
      </w:r>
      <w:proofErr w:type="spellStart"/>
      <w:r>
        <w:rPr>
          <w:rFonts w:ascii="Arial" w:hAnsi="Arial"/>
        </w:rPr>
        <w:t>une</w:t>
      </w:r>
      <w:proofErr w:type="spellEnd"/>
      <w:r>
        <w:rPr>
          <w:rFonts w:ascii="Arial" w:hAnsi="Arial"/>
        </w:rPr>
        <w:t xml:space="preserve"> </w:t>
      </w:r>
      <w:proofErr w:type="spellStart"/>
      <w:r>
        <w:rPr>
          <w:rFonts w:ascii="Arial" w:hAnsi="Arial"/>
        </w:rPr>
        <w:t>connaissance</w:t>
      </w:r>
      <w:proofErr w:type="spellEnd"/>
      <w:r>
        <w:rPr>
          <w:rFonts w:ascii="Arial" w:hAnsi="Arial"/>
        </w:rPr>
        <w:t xml:space="preserve"> pratique du français </w:t>
      </w:r>
      <w:proofErr w:type="spellStart"/>
      <w:r>
        <w:rPr>
          <w:rFonts w:ascii="Arial" w:hAnsi="Arial"/>
        </w:rPr>
        <w:t>est</w:t>
      </w:r>
      <w:proofErr w:type="spellEnd"/>
      <w:r>
        <w:rPr>
          <w:rFonts w:ascii="Arial" w:hAnsi="Arial"/>
        </w:rPr>
        <w:t xml:space="preserve"> </w:t>
      </w:r>
      <w:proofErr w:type="spellStart"/>
      <w:r>
        <w:rPr>
          <w:rFonts w:ascii="Arial" w:hAnsi="Arial"/>
        </w:rPr>
        <w:t>souhaitable</w:t>
      </w:r>
      <w:proofErr w:type="spellEnd"/>
      <w:r>
        <w:rPr>
          <w:rFonts w:ascii="Arial" w:hAnsi="Arial"/>
        </w:rPr>
        <w:t>.</w:t>
      </w:r>
    </w:p>
    <w:p w14:paraId="19519F8F" w14:textId="77777777" w:rsidR="00895F41" w:rsidRPr="00191804" w:rsidRDefault="00895F41" w:rsidP="00895F41">
      <w:pPr>
        <w:pStyle w:val="Style1"/>
        <w:shd w:val="clear" w:color="auto" w:fill="auto"/>
        <w:rPr>
          <w:rFonts w:ascii="Arial" w:hAnsi="Arial" w:cs="Arial"/>
          <w:i w:val="0"/>
          <w:color w:val="118ACB"/>
          <w:sz w:val="22"/>
          <w:szCs w:val="22"/>
        </w:rPr>
      </w:pPr>
      <w:r>
        <w:rPr>
          <w:rFonts w:ascii="Arial" w:hAnsi="Arial"/>
          <w:i w:val="0"/>
          <w:color w:val="118ACB"/>
          <w:sz w:val="22"/>
        </w:rPr>
        <w:t>QUALIFICATIONS SOUHAITABLES</w:t>
      </w:r>
    </w:p>
    <w:p w14:paraId="6B62F2CF" w14:textId="77777777" w:rsidR="00895F41" w:rsidRPr="00353D49" w:rsidRDefault="00895F41" w:rsidP="00895F41">
      <w:pPr>
        <w:pStyle w:val="ListParagraph"/>
        <w:numPr>
          <w:ilvl w:val="0"/>
          <w:numId w:val="3"/>
        </w:numPr>
        <w:autoSpaceDE w:val="0"/>
        <w:autoSpaceDN w:val="0"/>
        <w:adjustRightInd w:val="0"/>
        <w:spacing w:after="120"/>
        <w:ind w:left="141" w:right="-142" w:hanging="425"/>
        <w:contextualSpacing w:val="0"/>
        <w:rPr>
          <w:rFonts w:ascii="Arial" w:hAnsi="Arial" w:cs="Arial"/>
        </w:rPr>
      </w:pPr>
      <w:proofErr w:type="spellStart"/>
      <w:r>
        <w:rPr>
          <w:rFonts w:ascii="Arial" w:hAnsi="Arial"/>
        </w:rPr>
        <w:t>Expérience</w:t>
      </w:r>
      <w:proofErr w:type="spellEnd"/>
      <w:r>
        <w:rPr>
          <w:rFonts w:ascii="Arial" w:hAnsi="Arial"/>
        </w:rPr>
        <w:t xml:space="preserve"> des </w:t>
      </w:r>
      <w:proofErr w:type="spellStart"/>
      <w:r>
        <w:rPr>
          <w:rFonts w:ascii="Arial" w:hAnsi="Arial"/>
        </w:rPr>
        <w:t>fonctions</w:t>
      </w:r>
      <w:proofErr w:type="spellEnd"/>
      <w:r>
        <w:rPr>
          <w:rFonts w:ascii="Arial" w:hAnsi="Arial"/>
        </w:rPr>
        <w:t xml:space="preserve"> techniques </w:t>
      </w:r>
      <w:proofErr w:type="spellStart"/>
      <w:r>
        <w:rPr>
          <w:rFonts w:ascii="Arial" w:hAnsi="Arial"/>
        </w:rPr>
        <w:t>venant</w:t>
      </w:r>
      <w:proofErr w:type="spellEnd"/>
      <w:r>
        <w:rPr>
          <w:rFonts w:ascii="Arial" w:hAnsi="Arial"/>
        </w:rPr>
        <w:t xml:space="preserve"> </w:t>
      </w:r>
      <w:proofErr w:type="spellStart"/>
      <w:r>
        <w:rPr>
          <w:rFonts w:ascii="Arial" w:hAnsi="Arial"/>
        </w:rPr>
        <w:t>en</w:t>
      </w:r>
      <w:proofErr w:type="spellEnd"/>
      <w:r>
        <w:rPr>
          <w:rFonts w:ascii="Arial" w:hAnsi="Arial"/>
        </w:rPr>
        <w:t xml:space="preserve"> </w:t>
      </w:r>
      <w:proofErr w:type="spellStart"/>
      <w:r>
        <w:rPr>
          <w:rFonts w:ascii="Arial" w:hAnsi="Arial"/>
        </w:rPr>
        <w:t>appui</w:t>
      </w:r>
      <w:proofErr w:type="spellEnd"/>
      <w:r>
        <w:rPr>
          <w:rFonts w:ascii="Arial" w:hAnsi="Arial"/>
        </w:rPr>
        <w:t xml:space="preserve"> </w:t>
      </w:r>
      <w:proofErr w:type="spellStart"/>
      <w:r>
        <w:rPr>
          <w:rFonts w:ascii="Arial" w:hAnsi="Arial"/>
        </w:rPr>
        <w:t>d'opérations</w:t>
      </w:r>
      <w:proofErr w:type="spellEnd"/>
      <w:r>
        <w:rPr>
          <w:rFonts w:ascii="Arial" w:hAnsi="Arial"/>
        </w:rPr>
        <w:t xml:space="preserve"> </w:t>
      </w:r>
      <w:proofErr w:type="spellStart"/>
      <w:r>
        <w:rPr>
          <w:rFonts w:ascii="Arial" w:hAnsi="Arial"/>
        </w:rPr>
        <w:t>militaires</w:t>
      </w:r>
      <w:proofErr w:type="spellEnd"/>
      <w:r>
        <w:rPr>
          <w:rFonts w:ascii="Arial" w:hAnsi="Arial"/>
        </w:rPr>
        <w:t xml:space="preserve"> dans le </w:t>
      </w:r>
      <w:proofErr w:type="spellStart"/>
      <w:r>
        <w:rPr>
          <w:rFonts w:ascii="Arial" w:hAnsi="Arial"/>
        </w:rPr>
        <w:t>domaine</w:t>
      </w:r>
      <w:proofErr w:type="spellEnd"/>
      <w:r>
        <w:rPr>
          <w:rFonts w:ascii="Arial" w:hAnsi="Arial"/>
        </w:rPr>
        <w:t xml:space="preserve"> des </w:t>
      </w:r>
      <w:proofErr w:type="spellStart"/>
      <w:r>
        <w:rPr>
          <w:rFonts w:ascii="Arial" w:hAnsi="Arial"/>
        </w:rPr>
        <w:t>dispositifs</w:t>
      </w:r>
      <w:proofErr w:type="spellEnd"/>
      <w:r>
        <w:rPr>
          <w:rFonts w:ascii="Arial" w:hAnsi="Arial"/>
        </w:rPr>
        <w:t xml:space="preserve"> </w:t>
      </w:r>
      <w:proofErr w:type="spellStart"/>
      <w:r>
        <w:rPr>
          <w:rFonts w:ascii="Arial" w:hAnsi="Arial"/>
        </w:rPr>
        <w:t>optroniques</w:t>
      </w:r>
      <w:proofErr w:type="spellEnd"/>
      <w:r>
        <w:rPr>
          <w:rFonts w:ascii="Arial" w:hAnsi="Arial"/>
        </w:rPr>
        <w:t xml:space="preserve">, des lasers, des </w:t>
      </w:r>
      <w:proofErr w:type="spellStart"/>
      <w:r>
        <w:rPr>
          <w:rFonts w:ascii="Arial" w:hAnsi="Arial"/>
        </w:rPr>
        <w:t>caméras</w:t>
      </w:r>
      <w:proofErr w:type="spellEnd"/>
      <w:r>
        <w:rPr>
          <w:rFonts w:ascii="Arial" w:hAnsi="Arial"/>
        </w:rPr>
        <w:t xml:space="preserve"> </w:t>
      </w:r>
      <w:proofErr w:type="spellStart"/>
      <w:r>
        <w:rPr>
          <w:rFonts w:ascii="Arial" w:hAnsi="Arial"/>
        </w:rPr>
        <w:t>thermiques</w:t>
      </w:r>
      <w:proofErr w:type="spellEnd"/>
      <w:r>
        <w:rPr>
          <w:rFonts w:ascii="Arial" w:hAnsi="Arial"/>
        </w:rPr>
        <w:t xml:space="preserve">, des </w:t>
      </w:r>
      <w:proofErr w:type="spellStart"/>
      <w:r>
        <w:rPr>
          <w:rFonts w:ascii="Arial" w:hAnsi="Arial"/>
        </w:rPr>
        <w:t>viseurs</w:t>
      </w:r>
      <w:proofErr w:type="spellEnd"/>
      <w:r>
        <w:rPr>
          <w:rFonts w:ascii="Arial" w:hAnsi="Arial"/>
        </w:rPr>
        <w:t xml:space="preserve"> </w:t>
      </w:r>
      <w:proofErr w:type="spellStart"/>
      <w:r>
        <w:rPr>
          <w:rFonts w:ascii="Arial" w:hAnsi="Arial"/>
        </w:rPr>
        <w:t>thermiques</w:t>
      </w:r>
      <w:proofErr w:type="spellEnd"/>
      <w:r>
        <w:rPr>
          <w:rFonts w:ascii="Arial" w:hAnsi="Arial"/>
        </w:rPr>
        <w:t xml:space="preserve"> </w:t>
      </w:r>
      <w:proofErr w:type="spellStart"/>
      <w:r>
        <w:rPr>
          <w:rFonts w:ascii="Arial" w:hAnsi="Arial"/>
        </w:rPr>
        <w:t>ou</w:t>
      </w:r>
      <w:proofErr w:type="spellEnd"/>
      <w:r>
        <w:rPr>
          <w:rFonts w:ascii="Arial" w:hAnsi="Arial"/>
        </w:rPr>
        <w:t xml:space="preserve"> des </w:t>
      </w:r>
      <w:proofErr w:type="spellStart"/>
      <w:r>
        <w:rPr>
          <w:rFonts w:ascii="Arial" w:hAnsi="Arial"/>
        </w:rPr>
        <w:t>systèmes</w:t>
      </w:r>
      <w:proofErr w:type="spellEnd"/>
      <w:r>
        <w:rPr>
          <w:rFonts w:ascii="Arial" w:hAnsi="Arial"/>
        </w:rPr>
        <w:t xml:space="preserve"> </w:t>
      </w:r>
      <w:proofErr w:type="spellStart"/>
      <w:r>
        <w:rPr>
          <w:rFonts w:ascii="Arial" w:hAnsi="Arial"/>
        </w:rPr>
        <w:t>destinés</w:t>
      </w:r>
      <w:proofErr w:type="spellEnd"/>
      <w:r>
        <w:rPr>
          <w:rFonts w:ascii="Arial" w:hAnsi="Arial"/>
        </w:rPr>
        <w:t xml:space="preserve"> aux </w:t>
      </w:r>
      <w:proofErr w:type="spellStart"/>
      <w:r>
        <w:rPr>
          <w:rFonts w:ascii="Arial" w:hAnsi="Arial"/>
        </w:rPr>
        <w:t>éléments</w:t>
      </w:r>
      <w:proofErr w:type="spellEnd"/>
      <w:r>
        <w:rPr>
          <w:rFonts w:ascii="Arial" w:hAnsi="Arial"/>
        </w:rPr>
        <w:t xml:space="preserve"> de </w:t>
      </w:r>
      <w:proofErr w:type="spellStart"/>
      <w:r>
        <w:rPr>
          <w:rFonts w:ascii="Arial" w:hAnsi="Arial"/>
        </w:rPr>
        <w:t>contrôle</w:t>
      </w:r>
      <w:proofErr w:type="spellEnd"/>
      <w:r>
        <w:rPr>
          <w:rFonts w:ascii="Arial" w:hAnsi="Arial"/>
        </w:rPr>
        <w:t xml:space="preserve"> </w:t>
      </w:r>
      <w:proofErr w:type="spellStart"/>
      <w:r>
        <w:rPr>
          <w:rFonts w:ascii="Arial" w:hAnsi="Arial"/>
        </w:rPr>
        <w:t>aérien</w:t>
      </w:r>
      <w:proofErr w:type="spellEnd"/>
      <w:r>
        <w:rPr>
          <w:rFonts w:ascii="Arial" w:hAnsi="Arial"/>
        </w:rPr>
        <w:t xml:space="preserve"> </w:t>
      </w:r>
      <w:proofErr w:type="spellStart"/>
      <w:r>
        <w:rPr>
          <w:rFonts w:ascii="Arial" w:hAnsi="Arial"/>
        </w:rPr>
        <w:t>tactique</w:t>
      </w:r>
      <w:proofErr w:type="spellEnd"/>
      <w:r>
        <w:rPr>
          <w:rFonts w:ascii="Arial" w:hAnsi="Arial"/>
        </w:rPr>
        <w:t xml:space="preserve">, et </w:t>
      </w:r>
      <w:proofErr w:type="spellStart"/>
      <w:r>
        <w:rPr>
          <w:rFonts w:ascii="Arial" w:hAnsi="Arial"/>
        </w:rPr>
        <w:t>connaissances</w:t>
      </w:r>
      <w:proofErr w:type="spellEnd"/>
      <w:r>
        <w:rPr>
          <w:rFonts w:ascii="Arial" w:hAnsi="Arial"/>
        </w:rPr>
        <w:t xml:space="preserve"> à jour </w:t>
      </w:r>
      <w:proofErr w:type="spellStart"/>
      <w:r>
        <w:rPr>
          <w:rFonts w:ascii="Arial" w:hAnsi="Arial"/>
        </w:rPr>
        <w:t>en</w:t>
      </w:r>
      <w:proofErr w:type="spellEnd"/>
      <w:r>
        <w:rPr>
          <w:rFonts w:ascii="Arial" w:hAnsi="Arial"/>
        </w:rPr>
        <w:t xml:space="preserve"> la matière.</w:t>
      </w:r>
    </w:p>
    <w:p w14:paraId="4E09E270" w14:textId="77777777" w:rsidR="00895F41" w:rsidRPr="008778F0" w:rsidRDefault="00895F41" w:rsidP="00895F41">
      <w:pPr>
        <w:pStyle w:val="ListParagraph"/>
        <w:numPr>
          <w:ilvl w:val="0"/>
          <w:numId w:val="3"/>
        </w:numPr>
        <w:autoSpaceDE w:val="0"/>
        <w:autoSpaceDN w:val="0"/>
        <w:adjustRightInd w:val="0"/>
        <w:spacing w:after="360"/>
        <w:ind w:left="141" w:right="-142" w:hanging="425"/>
        <w:contextualSpacing w:val="0"/>
        <w:rPr>
          <w:rFonts w:ascii="Arial" w:hAnsi="Arial" w:cs="Arial"/>
        </w:rPr>
      </w:pPr>
      <w:proofErr w:type="spellStart"/>
      <w:r>
        <w:rPr>
          <w:rFonts w:ascii="Arial" w:hAnsi="Arial"/>
        </w:rPr>
        <w:t>Connaissances</w:t>
      </w:r>
      <w:proofErr w:type="spellEnd"/>
      <w:r>
        <w:rPr>
          <w:rFonts w:ascii="Arial" w:hAnsi="Arial"/>
        </w:rPr>
        <w:t xml:space="preserve"> </w:t>
      </w:r>
      <w:proofErr w:type="spellStart"/>
      <w:r>
        <w:rPr>
          <w:rFonts w:ascii="Arial" w:hAnsi="Arial"/>
        </w:rPr>
        <w:t>ou</w:t>
      </w:r>
      <w:proofErr w:type="spellEnd"/>
      <w:r>
        <w:rPr>
          <w:rFonts w:ascii="Arial" w:hAnsi="Arial"/>
        </w:rPr>
        <w:t xml:space="preserve"> </w:t>
      </w:r>
      <w:proofErr w:type="spellStart"/>
      <w:r>
        <w:rPr>
          <w:rFonts w:ascii="Arial" w:hAnsi="Arial"/>
        </w:rPr>
        <w:t>expérience</w:t>
      </w:r>
      <w:proofErr w:type="spellEnd"/>
      <w:r>
        <w:rPr>
          <w:rFonts w:ascii="Arial" w:hAnsi="Arial"/>
        </w:rPr>
        <w:t xml:space="preserve"> </w:t>
      </w:r>
      <w:proofErr w:type="spellStart"/>
      <w:r>
        <w:rPr>
          <w:rFonts w:ascii="Arial" w:hAnsi="Arial"/>
        </w:rPr>
        <w:t>en</w:t>
      </w:r>
      <w:proofErr w:type="spellEnd"/>
      <w:r>
        <w:rPr>
          <w:rFonts w:ascii="Arial" w:hAnsi="Arial"/>
        </w:rPr>
        <w:t xml:space="preserve"> matière de </w:t>
      </w:r>
      <w:proofErr w:type="spellStart"/>
      <w:r>
        <w:rPr>
          <w:rFonts w:ascii="Arial" w:hAnsi="Arial"/>
        </w:rPr>
        <w:t>soutien</w:t>
      </w:r>
      <w:proofErr w:type="spellEnd"/>
      <w:r>
        <w:rPr>
          <w:rFonts w:ascii="Arial" w:hAnsi="Arial"/>
        </w:rPr>
        <w:t xml:space="preserve"> de </w:t>
      </w:r>
      <w:proofErr w:type="spellStart"/>
      <w:r>
        <w:rPr>
          <w:rFonts w:ascii="Arial" w:hAnsi="Arial"/>
        </w:rPr>
        <w:t>récepteurs</w:t>
      </w:r>
      <w:proofErr w:type="spellEnd"/>
      <w:r>
        <w:rPr>
          <w:rFonts w:ascii="Arial" w:hAnsi="Arial"/>
        </w:rPr>
        <w:t xml:space="preserve"> GPS </w:t>
      </w:r>
      <w:proofErr w:type="spellStart"/>
      <w:r>
        <w:rPr>
          <w:rFonts w:ascii="Arial" w:hAnsi="Arial"/>
        </w:rPr>
        <w:t>ou</w:t>
      </w:r>
      <w:proofErr w:type="spellEnd"/>
      <w:r>
        <w:rPr>
          <w:rFonts w:ascii="Arial" w:hAnsi="Arial"/>
        </w:rPr>
        <w:t xml:space="preserve"> de </w:t>
      </w:r>
      <w:proofErr w:type="spellStart"/>
      <w:r>
        <w:rPr>
          <w:rFonts w:ascii="Arial" w:hAnsi="Arial"/>
        </w:rPr>
        <w:t>systèmes</w:t>
      </w:r>
      <w:proofErr w:type="spellEnd"/>
      <w:r>
        <w:rPr>
          <w:rFonts w:ascii="Arial" w:hAnsi="Arial"/>
        </w:rPr>
        <w:t xml:space="preserve"> </w:t>
      </w:r>
      <w:proofErr w:type="spellStart"/>
      <w:r>
        <w:rPr>
          <w:rFonts w:ascii="Arial" w:hAnsi="Arial"/>
        </w:rPr>
        <w:t>s'appuyant</w:t>
      </w:r>
      <w:proofErr w:type="spellEnd"/>
      <w:r>
        <w:rPr>
          <w:rFonts w:ascii="Arial" w:hAnsi="Arial"/>
        </w:rPr>
        <w:t xml:space="preserve"> sur un </w:t>
      </w:r>
      <w:proofErr w:type="spellStart"/>
      <w:r>
        <w:rPr>
          <w:rFonts w:ascii="Arial" w:hAnsi="Arial"/>
        </w:rPr>
        <w:t>système</w:t>
      </w:r>
      <w:proofErr w:type="spellEnd"/>
      <w:r>
        <w:rPr>
          <w:rFonts w:ascii="Arial" w:hAnsi="Arial"/>
        </w:rPr>
        <w:t xml:space="preserve"> GPS.</w:t>
      </w:r>
    </w:p>
    <w:p w14:paraId="6C40CA9C" w14:textId="77777777" w:rsidR="00895F41" w:rsidRPr="00191804" w:rsidRDefault="00895F41" w:rsidP="00895F41">
      <w:pPr>
        <w:pStyle w:val="Style1"/>
        <w:shd w:val="clear" w:color="auto" w:fill="auto"/>
        <w:rPr>
          <w:rFonts w:ascii="Arial" w:hAnsi="Arial" w:cs="Arial"/>
          <w:i w:val="0"/>
          <w:color w:val="118ACB"/>
          <w:sz w:val="22"/>
          <w:szCs w:val="22"/>
        </w:rPr>
      </w:pPr>
      <w:r>
        <w:rPr>
          <w:rFonts w:ascii="Arial" w:hAnsi="Arial"/>
          <w:i w:val="0"/>
          <w:color w:val="118ACB"/>
          <w:sz w:val="22"/>
        </w:rPr>
        <w:t>QUALITÉS PERSONNELLES</w:t>
      </w:r>
    </w:p>
    <w:p w14:paraId="0CA9C068" w14:textId="77777777" w:rsidR="00895F41" w:rsidRPr="00353D49" w:rsidRDefault="00895F41" w:rsidP="00895F41">
      <w:pPr>
        <w:pStyle w:val="ListParagraph"/>
        <w:numPr>
          <w:ilvl w:val="0"/>
          <w:numId w:val="3"/>
        </w:numPr>
        <w:autoSpaceDE w:val="0"/>
        <w:autoSpaceDN w:val="0"/>
        <w:adjustRightInd w:val="0"/>
        <w:spacing w:after="120" w:line="240" w:lineRule="atLeast"/>
        <w:ind w:left="141" w:right="-142" w:hanging="425"/>
        <w:contextualSpacing w:val="0"/>
        <w:rPr>
          <w:rFonts w:ascii="Arial" w:hAnsi="Arial" w:cs="Arial"/>
        </w:rPr>
      </w:pPr>
      <w:r>
        <w:rPr>
          <w:rFonts w:ascii="Arial" w:hAnsi="Arial"/>
        </w:rPr>
        <w:t xml:space="preserve">Aptitude à </w:t>
      </w:r>
      <w:proofErr w:type="spellStart"/>
      <w:r>
        <w:rPr>
          <w:rFonts w:ascii="Arial" w:hAnsi="Arial"/>
        </w:rPr>
        <w:t>gérer</w:t>
      </w:r>
      <w:proofErr w:type="spellEnd"/>
      <w:r>
        <w:rPr>
          <w:rFonts w:ascii="Arial" w:hAnsi="Arial"/>
        </w:rPr>
        <w:t xml:space="preserve"> le temps et à </w:t>
      </w:r>
      <w:proofErr w:type="spellStart"/>
      <w:r>
        <w:rPr>
          <w:rFonts w:ascii="Arial" w:hAnsi="Arial"/>
        </w:rPr>
        <w:t>travailler</w:t>
      </w:r>
      <w:proofErr w:type="spellEnd"/>
      <w:r>
        <w:rPr>
          <w:rFonts w:ascii="Arial" w:hAnsi="Arial"/>
        </w:rPr>
        <w:t xml:space="preserve"> </w:t>
      </w:r>
      <w:proofErr w:type="spellStart"/>
      <w:r>
        <w:rPr>
          <w:rFonts w:ascii="Arial" w:hAnsi="Arial"/>
        </w:rPr>
        <w:t>efficacement</w:t>
      </w:r>
      <w:proofErr w:type="spellEnd"/>
      <w:r>
        <w:rPr>
          <w:rFonts w:ascii="Arial" w:hAnsi="Arial"/>
        </w:rPr>
        <w:t xml:space="preserve"> sous pression tout </w:t>
      </w:r>
      <w:proofErr w:type="spellStart"/>
      <w:r>
        <w:rPr>
          <w:rFonts w:ascii="Arial" w:hAnsi="Arial"/>
        </w:rPr>
        <w:t>en</w:t>
      </w:r>
      <w:proofErr w:type="spellEnd"/>
      <w:r>
        <w:rPr>
          <w:rFonts w:ascii="Arial" w:hAnsi="Arial"/>
        </w:rPr>
        <w:t xml:space="preserve"> </w:t>
      </w:r>
      <w:proofErr w:type="spellStart"/>
      <w:r>
        <w:rPr>
          <w:rFonts w:ascii="Arial" w:hAnsi="Arial"/>
        </w:rPr>
        <w:t>fournissant</w:t>
      </w:r>
      <w:proofErr w:type="spellEnd"/>
      <w:r>
        <w:rPr>
          <w:rFonts w:ascii="Arial" w:hAnsi="Arial"/>
        </w:rPr>
        <w:t xml:space="preserve"> des </w:t>
      </w:r>
      <w:proofErr w:type="spellStart"/>
      <w:r>
        <w:rPr>
          <w:rFonts w:ascii="Arial" w:hAnsi="Arial"/>
        </w:rPr>
        <w:t>prestations</w:t>
      </w:r>
      <w:proofErr w:type="spellEnd"/>
      <w:r>
        <w:rPr>
          <w:rFonts w:ascii="Arial" w:hAnsi="Arial"/>
        </w:rPr>
        <w:t xml:space="preserve"> de </w:t>
      </w:r>
      <w:proofErr w:type="spellStart"/>
      <w:r>
        <w:rPr>
          <w:rFonts w:ascii="Arial" w:hAnsi="Arial"/>
        </w:rPr>
        <w:t>qualité</w:t>
      </w:r>
      <w:proofErr w:type="spellEnd"/>
      <w:r>
        <w:rPr>
          <w:rFonts w:ascii="Arial" w:hAnsi="Arial"/>
        </w:rPr>
        <w:t xml:space="preserve"> dans de </w:t>
      </w:r>
      <w:proofErr w:type="spellStart"/>
      <w:r>
        <w:rPr>
          <w:rFonts w:ascii="Arial" w:hAnsi="Arial"/>
        </w:rPr>
        <w:t>brefs</w:t>
      </w:r>
      <w:proofErr w:type="spellEnd"/>
      <w:r>
        <w:rPr>
          <w:rFonts w:ascii="Arial" w:hAnsi="Arial"/>
        </w:rPr>
        <w:t xml:space="preserve"> </w:t>
      </w:r>
      <w:proofErr w:type="spellStart"/>
      <w:r>
        <w:rPr>
          <w:rFonts w:ascii="Arial" w:hAnsi="Arial"/>
        </w:rPr>
        <w:t>délais</w:t>
      </w:r>
      <w:proofErr w:type="spellEnd"/>
      <w:r>
        <w:rPr>
          <w:rFonts w:ascii="Arial" w:hAnsi="Arial"/>
        </w:rPr>
        <w:t>.</w:t>
      </w:r>
    </w:p>
    <w:p w14:paraId="67470176" w14:textId="77777777" w:rsidR="00895F41" w:rsidRPr="00A86DE9" w:rsidRDefault="00895F41" w:rsidP="00895F41">
      <w:pPr>
        <w:pStyle w:val="ListParagraph"/>
        <w:numPr>
          <w:ilvl w:val="0"/>
          <w:numId w:val="3"/>
        </w:numPr>
        <w:tabs>
          <w:tab w:val="left" w:pos="1276"/>
          <w:tab w:val="left" w:pos="1560"/>
        </w:tabs>
        <w:spacing w:after="120"/>
        <w:ind w:right="-142"/>
        <w:contextualSpacing w:val="0"/>
        <w:rPr>
          <w:rFonts w:ascii="Arial" w:hAnsi="Arial" w:cs="Arial"/>
        </w:rPr>
      </w:pPr>
      <w:proofErr w:type="spellStart"/>
      <w:r>
        <w:rPr>
          <w:rFonts w:ascii="Arial" w:hAnsi="Arial"/>
        </w:rPr>
        <w:t>Honnêteté</w:t>
      </w:r>
      <w:proofErr w:type="spellEnd"/>
      <w:r>
        <w:rPr>
          <w:rFonts w:ascii="Arial" w:hAnsi="Arial"/>
        </w:rPr>
        <w:t xml:space="preserve">, attitude positive et </w:t>
      </w:r>
      <w:proofErr w:type="spellStart"/>
      <w:r>
        <w:rPr>
          <w:rFonts w:ascii="Arial" w:hAnsi="Arial"/>
        </w:rPr>
        <w:t>volontaire</w:t>
      </w:r>
      <w:proofErr w:type="spellEnd"/>
      <w:r>
        <w:rPr>
          <w:rFonts w:ascii="Arial" w:hAnsi="Arial"/>
        </w:rPr>
        <w:t xml:space="preserve">, et esprit de </w:t>
      </w:r>
      <w:proofErr w:type="spellStart"/>
      <w:r>
        <w:rPr>
          <w:rFonts w:ascii="Arial" w:hAnsi="Arial"/>
        </w:rPr>
        <w:t>coopération</w:t>
      </w:r>
      <w:proofErr w:type="spellEnd"/>
      <w:r>
        <w:rPr>
          <w:rFonts w:ascii="Arial" w:hAnsi="Arial"/>
        </w:rPr>
        <w:t xml:space="preserve">. </w:t>
      </w:r>
      <w:proofErr w:type="spellStart"/>
      <w:r>
        <w:rPr>
          <w:rFonts w:ascii="Arial" w:hAnsi="Arial"/>
        </w:rPr>
        <w:t>Capacité</w:t>
      </w:r>
      <w:proofErr w:type="spellEnd"/>
      <w:r>
        <w:rPr>
          <w:rFonts w:ascii="Arial" w:hAnsi="Arial"/>
        </w:rPr>
        <w:t xml:space="preserve"> à </w:t>
      </w:r>
      <w:proofErr w:type="spellStart"/>
      <w:r>
        <w:rPr>
          <w:rFonts w:ascii="Arial" w:hAnsi="Arial"/>
        </w:rPr>
        <w:t>valoriser</w:t>
      </w:r>
      <w:proofErr w:type="spellEnd"/>
      <w:r>
        <w:rPr>
          <w:rFonts w:ascii="Arial" w:hAnsi="Arial"/>
        </w:rPr>
        <w:t xml:space="preserve"> le travail </w:t>
      </w:r>
      <w:proofErr w:type="spellStart"/>
      <w:r>
        <w:rPr>
          <w:rFonts w:ascii="Arial" w:hAnsi="Arial"/>
        </w:rPr>
        <w:t>d'équipe</w:t>
      </w:r>
      <w:proofErr w:type="spellEnd"/>
      <w:r>
        <w:rPr>
          <w:rFonts w:ascii="Arial" w:hAnsi="Arial"/>
        </w:rPr>
        <w:t xml:space="preserve"> dans le but de </w:t>
      </w:r>
      <w:proofErr w:type="spellStart"/>
      <w:r>
        <w:rPr>
          <w:rFonts w:ascii="Arial" w:hAnsi="Arial"/>
        </w:rPr>
        <w:t>réaliser</w:t>
      </w:r>
      <w:proofErr w:type="spellEnd"/>
      <w:r>
        <w:rPr>
          <w:rFonts w:ascii="Arial" w:hAnsi="Arial"/>
        </w:rPr>
        <w:t xml:space="preserve"> les </w:t>
      </w:r>
      <w:proofErr w:type="spellStart"/>
      <w:r>
        <w:rPr>
          <w:rFonts w:ascii="Arial" w:hAnsi="Arial"/>
        </w:rPr>
        <w:t>objectifs</w:t>
      </w:r>
      <w:proofErr w:type="spellEnd"/>
      <w:r>
        <w:rPr>
          <w:rFonts w:ascii="Arial" w:hAnsi="Arial"/>
        </w:rPr>
        <w:t xml:space="preserve"> </w:t>
      </w:r>
      <w:proofErr w:type="spellStart"/>
      <w:r>
        <w:rPr>
          <w:rFonts w:ascii="Arial" w:hAnsi="Arial"/>
        </w:rPr>
        <w:t>fixés</w:t>
      </w:r>
      <w:proofErr w:type="spellEnd"/>
      <w:r>
        <w:rPr>
          <w:rFonts w:ascii="Arial" w:hAnsi="Arial"/>
        </w:rPr>
        <w:t xml:space="preserve">. </w:t>
      </w:r>
    </w:p>
    <w:p w14:paraId="2A10081A" w14:textId="77777777" w:rsidR="00895F41" w:rsidRPr="00A86DE9" w:rsidRDefault="00895F41" w:rsidP="00895F41">
      <w:pPr>
        <w:pStyle w:val="ListParagraph"/>
        <w:numPr>
          <w:ilvl w:val="0"/>
          <w:numId w:val="3"/>
        </w:numPr>
        <w:tabs>
          <w:tab w:val="left" w:pos="1276"/>
          <w:tab w:val="left" w:pos="1560"/>
        </w:tabs>
        <w:spacing w:after="120"/>
        <w:ind w:right="-142"/>
        <w:contextualSpacing w:val="0"/>
        <w:rPr>
          <w:rFonts w:ascii="Arial" w:hAnsi="Arial" w:cs="Arial"/>
        </w:rPr>
      </w:pPr>
      <w:r>
        <w:rPr>
          <w:rFonts w:ascii="Arial" w:hAnsi="Arial"/>
        </w:rPr>
        <w:t xml:space="preserve">Passion et motivation </w:t>
      </w:r>
      <w:proofErr w:type="spellStart"/>
      <w:r>
        <w:rPr>
          <w:rFonts w:ascii="Arial" w:hAnsi="Arial"/>
        </w:rPr>
        <w:t>alliées</w:t>
      </w:r>
      <w:proofErr w:type="spellEnd"/>
      <w:r>
        <w:rPr>
          <w:rFonts w:ascii="Arial" w:hAnsi="Arial"/>
        </w:rPr>
        <w:t xml:space="preserve"> à </w:t>
      </w:r>
      <w:proofErr w:type="spellStart"/>
      <w:r>
        <w:rPr>
          <w:rFonts w:ascii="Arial" w:hAnsi="Arial"/>
        </w:rPr>
        <w:t>une</w:t>
      </w:r>
      <w:proofErr w:type="spellEnd"/>
      <w:r>
        <w:rPr>
          <w:rFonts w:ascii="Arial" w:hAnsi="Arial"/>
        </w:rPr>
        <w:t xml:space="preserve"> </w:t>
      </w:r>
      <w:proofErr w:type="spellStart"/>
      <w:r>
        <w:rPr>
          <w:rFonts w:ascii="Arial" w:hAnsi="Arial"/>
        </w:rPr>
        <w:t>solide</w:t>
      </w:r>
      <w:proofErr w:type="spellEnd"/>
      <w:r>
        <w:rPr>
          <w:rFonts w:ascii="Arial" w:hAnsi="Arial"/>
        </w:rPr>
        <w:t xml:space="preserve"> aptitude à </w:t>
      </w:r>
      <w:proofErr w:type="spellStart"/>
      <w:r>
        <w:rPr>
          <w:rFonts w:ascii="Arial" w:hAnsi="Arial"/>
        </w:rPr>
        <w:t>communiquer</w:t>
      </w:r>
      <w:proofErr w:type="spellEnd"/>
      <w:r>
        <w:rPr>
          <w:rFonts w:ascii="Arial" w:hAnsi="Arial"/>
        </w:rPr>
        <w:t xml:space="preserve">, </w:t>
      </w:r>
      <w:proofErr w:type="spellStart"/>
      <w:r>
        <w:rPr>
          <w:rFonts w:ascii="Arial" w:hAnsi="Arial"/>
        </w:rPr>
        <w:t>capacité</w:t>
      </w:r>
      <w:proofErr w:type="spellEnd"/>
      <w:r>
        <w:rPr>
          <w:rFonts w:ascii="Arial" w:hAnsi="Arial"/>
        </w:rPr>
        <w:t xml:space="preserve"> à </w:t>
      </w:r>
      <w:proofErr w:type="spellStart"/>
      <w:r>
        <w:rPr>
          <w:rFonts w:ascii="Arial" w:hAnsi="Arial"/>
        </w:rPr>
        <w:t>promouvoir</w:t>
      </w:r>
      <w:proofErr w:type="spellEnd"/>
      <w:r>
        <w:rPr>
          <w:rFonts w:ascii="Arial" w:hAnsi="Arial"/>
        </w:rPr>
        <w:t xml:space="preserve"> un </w:t>
      </w:r>
      <w:proofErr w:type="spellStart"/>
      <w:r>
        <w:rPr>
          <w:rFonts w:ascii="Arial" w:hAnsi="Arial"/>
        </w:rPr>
        <w:t>climat</w:t>
      </w:r>
      <w:proofErr w:type="spellEnd"/>
      <w:r>
        <w:rPr>
          <w:rFonts w:ascii="Arial" w:hAnsi="Arial"/>
        </w:rPr>
        <w:t xml:space="preserve"> de travail </w:t>
      </w:r>
      <w:proofErr w:type="spellStart"/>
      <w:r>
        <w:rPr>
          <w:rFonts w:ascii="Arial" w:hAnsi="Arial"/>
        </w:rPr>
        <w:t>favorisant</w:t>
      </w:r>
      <w:proofErr w:type="spellEnd"/>
      <w:r>
        <w:rPr>
          <w:rFonts w:ascii="Arial" w:hAnsi="Arial"/>
        </w:rPr>
        <w:t xml:space="preserve"> la participation </w:t>
      </w:r>
      <w:proofErr w:type="spellStart"/>
      <w:r>
        <w:rPr>
          <w:rFonts w:ascii="Arial" w:hAnsi="Arial"/>
        </w:rPr>
        <w:t>ainsi</w:t>
      </w:r>
      <w:proofErr w:type="spellEnd"/>
      <w:r>
        <w:rPr>
          <w:rFonts w:ascii="Arial" w:hAnsi="Arial"/>
        </w:rPr>
        <w:t xml:space="preserve"> que </w:t>
      </w:r>
      <w:proofErr w:type="spellStart"/>
      <w:r>
        <w:rPr>
          <w:rFonts w:ascii="Arial" w:hAnsi="Arial"/>
        </w:rPr>
        <w:t>l'engagement</w:t>
      </w:r>
      <w:proofErr w:type="spellEnd"/>
      <w:r>
        <w:rPr>
          <w:rFonts w:ascii="Arial" w:hAnsi="Arial"/>
        </w:rPr>
        <w:t xml:space="preserve"> des parties </w:t>
      </w:r>
      <w:proofErr w:type="spellStart"/>
      <w:r>
        <w:rPr>
          <w:rFonts w:ascii="Arial" w:hAnsi="Arial"/>
        </w:rPr>
        <w:t>prenantes</w:t>
      </w:r>
      <w:proofErr w:type="spellEnd"/>
      <w:r>
        <w:rPr>
          <w:rFonts w:ascii="Arial" w:hAnsi="Arial"/>
        </w:rPr>
        <w:t xml:space="preserve">. </w:t>
      </w:r>
    </w:p>
    <w:p w14:paraId="44138711" w14:textId="77777777" w:rsidR="00895F41" w:rsidRPr="00A86DE9" w:rsidRDefault="00895F41" w:rsidP="00895F41">
      <w:pPr>
        <w:pStyle w:val="ListParagraph"/>
        <w:numPr>
          <w:ilvl w:val="0"/>
          <w:numId w:val="3"/>
        </w:numPr>
        <w:tabs>
          <w:tab w:val="left" w:pos="1276"/>
          <w:tab w:val="left" w:pos="1560"/>
        </w:tabs>
        <w:spacing w:after="120"/>
        <w:ind w:right="-142"/>
        <w:contextualSpacing w:val="0"/>
        <w:rPr>
          <w:rFonts w:ascii="Arial" w:hAnsi="Arial" w:cs="Arial"/>
        </w:rPr>
      </w:pPr>
      <w:proofErr w:type="spellStart"/>
      <w:r w:rsidRPr="00515F17">
        <w:rPr>
          <w:rFonts w:ascii="Arial" w:hAnsi="Arial"/>
          <w:lang w:val="de-DE"/>
          <w:rPrChange w:id="239" w:author="TOOLAN Natasha" w:date="2026-04-23T15:40:00Z">
            <w:rPr>
              <w:rFonts w:ascii="Arial" w:hAnsi="Arial"/>
            </w:rPr>
          </w:rPrChange>
        </w:rPr>
        <w:t>Intelligence</w:t>
      </w:r>
      <w:proofErr w:type="spellEnd"/>
      <w:r w:rsidRPr="00515F17">
        <w:rPr>
          <w:rFonts w:ascii="Arial" w:hAnsi="Arial"/>
          <w:lang w:val="de-DE"/>
          <w:rPrChange w:id="240" w:author="TOOLAN Natasha" w:date="2026-04-23T15:40:00Z">
            <w:rPr>
              <w:rFonts w:ascii="Arial" w:hAnsi="Arial"/>
            </w:rPr>
          </w:rPrChange>
        </w:rPr>
        <w:t xml:space="preserve"> </w:t>
      </w:r>
      <w:proofErr w:type="spellStart"/>
      <w:r w:rsidRPr="00515F17">
        <w:rPr>
          <w:rFonts w:ascii="Arial" w:hAnsi="Arial"/>
          <w:lang w:val="de-DE"/>
          <w:rPrChange w:id="241" w:author="TOOLAN Natasha" w:date="2026-04-23T15:40:00Z">
            <w:rPr>
              <w:rFonts w:ascii="Arial" w:hAnsi="Arial"/>
            </w:rPr>
          </w:rPrChange>
        </w:rPr>
        <w:t>émotionnelle</w:t>
      </w:r>
      <w:proofErr w:type="spellEnd"/>
      <w:r w:rsidRPr="00515F17">
        <w:rPr>
          <w:rFonts w:ascii="Arial" w:hAnsi="Arial"/>
          <w:lang w:val="de-DE"/>
          <w:rPrChange w:id="242" w:author="TOOLAN Natasha" w:date="2026-04-23T15:40:00Z">
            <w:rPr>
              <w:rFonts w:ascii="Arial" w:hAnsi="Arial"/>
            </w:rPr>
          </w:rPrChange>
        </w:rPr>
        <w:t xml:space="preserve"> et </w:t>
      </w:r>
      <w:proofErr w:type="spellStart"/>
      <w:r w:rsidRPr="00515F17">
        <w:rPr>
          <w:rFonts w:ascii="Arial" w:hAnsi="Arial"/>
          <w:lang w:val="de-DE"/>
          <w:rPrChange w:id="243" w:author="TOOLAN Natasha" w:date="2026-04-23T15:40:00Z">
            <w:rPr>
              <w:rFonts w:ascii="Arial" w:hAnsi="Arial"/>
            </w:rPr>
          </w:rPrChange>
        </w:rPr>
        <w:t>maîtrise</w:t>
      </w:r>
      <w:proofErr w:type="spellEnd"/>
      <w:r w:rsidRPr="00515F17">
        <w:rPr>
          <w:rFonts w:ascii="Arial" w:hAnsi="Arial"/>
          <w:lang w:val="de-DE"/>
          <w:rPrChange w:id="244" w:author="TOOLAN Natasha" w:date="2026-04-23T15:40:00Z">
            <w:rPr>
              <w:rFonts w:ascii="Arial" w:hAnsi="Arial"/>
            </w:rPr>
          </w:rPrChange>
        </w:rPr>
        <w:t xml:space="preserve"> de </w:t>
      </w:r>
      <w:proofErr w:type="spellStart"/>
      <w:r w:rsidRPr="00515F17">
        <w:rPr>
          <w:rFonts w:ascii="Arial" w:hAnsi="Arial"/>
          <w:lang w:val="de-DE"/>
          <w:rPrChange w:id="245" w:author="TOOLAN Natasha" w:date="2026-04-23T15:40:00Z">
            <w:rPr>
              <w:rFonts w:ascii="Arial" w:hAnsi="Arial"/>
            </w:rPr>
          </w:rPrChange>
        </w:rPr>
        <w:t>soi</w:t>
      </w:r>
      <w:proofErr w:type="spellEnd"/>
      <w:r w:rsidRPr="00515F17">
        <w:rPr>
          <w:rFonts w:ascii="Arial" w:hAnsi="Arial"/>
          <w:lang w:val="de-DE"/>
          <w:rPrChange w:id="246" w:author="TOOLAN Natasha" w:date="2026-04-23T15:40:00Z">
            <w:rPr>
              <w:rFonts w:ascii="Arial" w:hAnsi="Arial"/>
            </w:rPr>
          </w:rPrChange>
        </w:rPr>
        <w:t xml:space="preserve">. </w:t>
      </w:r>
      <w:proofErr w:type="spellStart"/>
      <w:r>
        <w:rPr>
          <w:rFonts w:ascii="Arial" w:hAnsi="Arial"/>
        </w:rPr>
        <w:t>Capacité</w:t>
      </w:r>
      <w:proofErr w:type="spellEnd"/>
      <w:r>
        <w:rPr>
          <w:rFonts w:ascii="Arial" w:hAnsi="Arial"/>
        </w:rPr>
        <w:t xml:space="preserve"> à </w:t>
      </w:r>
      <w:proofErr w:type="spellStart"/>
      <w:r>
        <w:rPr>
          <w:rFonts w:ascii="Arial" w:hAnsi="Arial"/>
        </w:rPr>
        <w:t>garder</w:t>
      </w:r>
      <w:proofErr w:type="spellEnd"/>
      <w:r>
        <w:rPr>
          <w:rFonts w:ascii="Arial" w:hAnsi="Arial"/>
        </w:rPr>
        <w:t xml:space="preserve"> son </w:t>
      </w:r>
      <w:proofErr w:type="spellStart"/>
      <w:r>
        <w:rPr>
          <w:rFonts w:ascii="Arial" w:hAnsi="Arial"/>
        </w:rPr>
        <w:t>calme</w:t>
      </w:r>
      <w:proofErr w:type="spellEnd"/>
      <w:r>
        <w:rPr>
          <w:rFonts w:ascii="Arial" w:hAnsi="Arial"/>
        </w:rPr>
        <w:t xml:space="preserve"> face à </w:t>
      </w:r>
      <w:proofErr w:type="spellStart"/>
      <w:r>
        <w:rPr>
          <w:rFonts w:ascii="Arial" w:hAnsi="Arial"/>
        </w:rPr>
        <w:t>l'adversité</w:t>
      </w:r>
      <w:proofErr w:type="spellEnd"/>
      <w:r>
        <w:rPr>
          <w:rFonts w:ascii="Arial" w:hAnsi="Arial"/>
        </w:rPr>
        <w:t xml:space="preserve"> </w:t>
      </w:r>
      <w:proofErr w:type="spellStart"/>
      <w:r>
        <w:rPr>
          <w:rFonts w:ascii="Arial" w:hAnsi="Arial"/>
        </w:rPr>
        <w:t>ou</w:t>
      </w:r>
      <w:proofErr w:type="spellEnd"/>
      <w:r>
        <w:rPr>
          <w:rFonts w:ascii="Arial" w:hAnsi="Arial"/>
        </w:rPr>
        <w:t xml:space="preserve"> dans des situations </w:t>
      </w:r>
      <w:proofErr w:type="spellStart"/>
      <w:r>
        <w:rPr>
          <w:rFonts w:ascii="Arial" w:hAnsi="Arial"/>
        </w:rPr>
        <w:t>conflictuelles</w:t>
      </w:r>
      <w:proofErr w:type="spellEnd"/>
      <w:r>
        <w:rPr>
          <w:rFonts w:ascii="Arial" w:hAnsi="Arial"/>
        </w:rPr>
        <w:t xml:space="preserve">. Aptitude à </w:t>
      </w:r>
      <w:proofErr w:type="spellStart"/>
      <w:r>
        <w:rPr>
          <w:rFonts w:ascii="Arial" w:hAnsi="Arial"/>
        </w:rPr>
        <w:t>détecter</w:t>
      </w:r>
      <w:proofErr w:type="spellEnd"/>
      <w:r>
        <w:rPr>
          <w:rFonts w:ascii="Arial" w:hAnsi="Arial"/>
        </w:rPr>
        <w:t xml:space="preserve"> les </w:t>
      </w:r>
      <w:proofErr w:type="spellStart"/>
      <w:r>
        <w:rPr>
          <w:rFonts w:ascii="Arial" w:hAnsi="Arial"/>
        </w:rPr>
        <w:t>difficultés</w:t>
      </w:r>
      <w:proofErr w:type="spellEnd"/>
      <w:r>
        <w:rPr>
          <w:rFonts w:ascii="Arial" w:hAnsi="Arial"/>
        </w:rPr>
        <w:t xml:space="preserve"> </w:t>
      </w:r>
      <w:proofErr w:type="spellStart"/>
      <w:r>
        <w:rPr>
          <w:rFonts w:ascii="Arial" w:hAnsi="Arial"/>
        </w:rPr>
        <w:t>liées</w:t>
      </w:r>
      <w:proofErr w:type="spellEnd"/>
      <w:r>
        <w:rPr>
          <w:rFonts w:ascii="Arial" w:hAnsi="Arial"/>
        </w:rPr>
        <w:t xml:space="preserve"> au travail </w:t>
      </w:r>
      <w:proofErr w:type="spellStart"/>
      <w:r>
        <w:rPr>
          <w:rFonts w:ascii="Arial" w:hAnsi="Arial"/>
        </w:rPr>
        <w:t>en</w:t>
      </w:r>
      <w:proofErr w:type="spellEnd"/>
      <w:r>
        <w:rPr>
          <w:rFonts w:ascii="Arial" w:hAnsi="Arial"/>
        </w:rPr>
        <w:t xml:space="preserve"> </w:t>
      </w:r>
      <w:proofErr w:type="spellStart"/>
      <w:r>
        <w:rPr>
          <w:rFonts w:ascii="Arial" w:hAnsi="Arial"/>
        </w:rPr>
        <w:t>commun</w:t>
      </w:r>
      <w:proofErr w:type="spellEnd"/>
      <w:r>
        <w:rPr>
          <w:rFonts w:ascii="Arial" w:hAnsi="Arial"/>
        </w:rPr>
        <w:t xml:space="preserve"> et à </w:t>
      </w:r>
      <w:proofErr w:type="spellStart"/>
      <w:r>
        <w:rPr>
          <w:rFonts w:ascii="Arial" w:hAnsi="Arial"/>
        </w:rPr>
        <w:t>œuvrer</w:t>
      </w:r>
      <w:proofErr w:type="spellEnd"/>
      <w:r>
        <w:rPr>
          <w:rFonts w:ascii="Arial" w:hAnsi="Arial"/>
        </w:rPr>
        <w:t xml:space="preserve"> pour y </w:t>
      </w:r>
      <w:proofErr w:type="spellStart"/>
      <w:r>
        <w:rPr>
          <w:rFonts w:ascii="Arial" w:hAnsi="Arial"/>
        </w:rPr>
        <w:t>remédier</w:t>
      </w:r>
      <w:proofErr w:type="spellEnd"/>
      <w:r>
        <w:rPr>
          <w:rFonts w:ascii="Arial" w:hAnsi="Arial"/>
        </w:rPr>
        <w:t xml:space="preserve"> </w:t>
      </w:r>
      <w:proofErr w:type="spellStart"/>
      <w:r>
        <w:rPr>
          <w:rFonts w:ascii="Arial" w:hAnsi="Arial"/>
        </w:rPr>
        <w:t>conformément</w:t>
      </w:r>
      <w:proofErr w:type="spellEnd"/>
      <w:r>
        <w:rPr>
          <w:rFonts w:ascii="Arial" w:hAnsi="Arial"/>
        </w:rPr>
        <w:t xml:space="preserve"> aux </w:t>
      </w:r>
      <w:proofErr w:type="spellStart"/>
      <w:r>
        <w:rPr>
          <w:rFonts w:ascii="Arial" w:hAnsi="Arial"/>
        </w:rPr>
        <w:t>procédures</w:t>
      </w:r>
      <w:proofErr w:type="spellEnd"/>
      <w:r>
        <w:rPr>
          <w:rFonts w:ascii="Arial" w:hAnsi="Arial"/>
        </w:rPr>
        <w:t xml:space="preserve">. </w:t>
      </w:r>
    </w:p>
    <w:p w14:paraId="3C3164CD" w14:textId="77777777" w:rsidR="00895F41" w:rsidRPr="00353D49" w:rsidRDefault="00895F41" w:rsidP="00895F41">
      <w:pPr>
        <w:pStyle w:val="ListParagraph"/>
        <w:numPr>
          <w:ilvl w:val="0"/>
          <w:numId w:val="3"/>
        </w:numPr>
        <w:tabs>
          <w:tab w:val="left" w:pos="1276"/>
          <w:tab w:val="left" w:pos="1560"/>
        </w:tabs>
        <w:spacing w:after="360"/>
        <w:ind w:left="141" w:right="-142" w:hanging="425"/>
        <w:contextualSpacing w:val="0"/>
        <w:rPr>
          <w:rFonts w:ascii="Arial" w:hAnsi="Arial" w:cs="Arial"/>
        </w:rPr>
      </w:pPr>
      <w:r>
        <w:rPr>
          <w:rFonts w:ascii="Arial" w:hAnsi="Arial"/>
        </w:rPr>
        <w:t xml:space="preserve">Il </w:t>
      </w:r>
      <w:proofErr w:type="spellStart"/>
      <w:r>
        <w:rPr>
          <w:rFonts w:ascii="Arial" w:hAnsi="Arial"/>
        </w:rPr>
        <w:t>est</w:t>
      </w:r>
      <w:proofErr w:type="spellEnd"/>
      <w:r>
        <w:rPr>
          <w:rFonts w:ascii="Arial" w:hAnsi="Arial"/>
        </w:rPr>
        <w:t xml:space="preserve"> </w:t>
      </w:r>
      <w:proofErr w:type="spellStart"/>
      <w:r>
        <w:rPr>
          <w:rFonts w:ascii="Arial" w:hAnsi="Arial"/>
        </w:rPr>
        <w:t>attendu</w:t>
      </w:r>
      <w:proofErr w:type="spellEnd"/>
      <w:r>
        <w:rPr>
          <w:rFonts w:ascii="Arial" w:hAnsi="Arial"/>
        </w:rPr>
        <w:t xml:space="preserve"> de </w:t>
      </w:r>
      <w:proofErr w:type="spellStart"/>
      <w:r>
        <w:rPr>
          <w:rFonts w:ascii="Arial" w:hAnsi="Arial"/>
        </w:rPr>
        <w:t>tous</w:t>
      </w:r>
      <w:proofErr w:type="spellEnd"/>
      <w:r>
        <w:rPr>
          <w:rFonts w:ascii="Arial" w:hAnsi="Arial"/>
        </w:rPr>
        <w:t xml:space="preserve"> les </w:t>
      </w:r>
      <w:proofErr w:type="spellStart"/>
      <w:r>
        <w:rPr>
          <w:rFonts w:ascii="Arial" w:hAnsi="Arial"/>
        </w:rPr>
        <w:t>membres</w:t>
      </w:r>
      <w:proofErr w:type="spellEnd"/>
      <w:r>
        <w:rPr>
          <w:rFonts w:ascii="Arial" w:hAnsi="Arial"/>
        </w:rPr>
        <w:t xml:space="preserve"> du personnel de la NSPA </w:t>
      </w:r>
      <w:proofErr w:type="spellStart"/>
      <w:r>
        <w:rPr>
          <w:rFonts w:ascii="Arial" w:hAnsi="Arial"/>
        </w:rPr>
        <w:t>qu'ils</w:t>
      </w:r>
      <w:proofErr w:type="spellEnd"/>
      <w:r>
        <w:rPr>
          <w:rFonts w:ascii="Arial" w:hAnsi="Arial"/>
        </w:rPr>
        <w:t xml:space="preserve"> se </w:t>
      </w:r>
      <w:proofErr w:type="spellStart"/>
      <w:r>
        <w:rPr>
          <w:rFonts w:ascii="Arial" w:hAnsi="Arial"/>
        </w:rPr>
        <w:t>comportent</w:t>
      </w:r>
      <w:proofErr w:type="spellEnd"/>
      <w:r>
        <w:rPr>
          <w:rFonts w:ascii="Arial" w:hAnsi="Arial"/>
        </w:rPr>
        <w:t xml:space="preserve"> </w:t>
      </w:r>
      <w:proofErr w:type="spellStart"/>
      <w:r>
        <w:rPr>
          <w:rFonts w:ascii="Arial" w:hAnsi="Arial"/>
        </w:rPr>
        <w:t>conformément</w:t>
      </w:r>
      <w:proofErr w:type="spellEnd"/>
      <w:r>
        <w:rPr>
          <w:rFonts w:ascii="Arial" w:hAnsi="Arial"/>
        </w:rPr>
        <w:t xml:space="preserve"> au </w:t>
      </w:r>
      <w:proofErr w:type="spellStart"/>
      <w:r>
        <w:rPr>
          <w:rFonts w:ascii="Arial" w:hAnsi="Arial"/>
        </w:rPr>
        <w:t>texte</w:t>
      </w:r>
      <w:proofErr w:type="spellEnd"/>
      <w:r>
        <w:rPr>
          <w:rFonts w:ascii="Arial" w:hAnsi="Arial"/>
        </w:rPr>
        <w:t xml:space="preserve"> </w:t>
      </w:r>
      <w:proofErr w:type="spellStart"/>
      <w:r>
        <w:rPr>
          <w:rFonts w:ascii="Arial" w:hAnsi="Arial"/>
        </w:rPr>
        <w:t>en</w:t>
      </w:r>
      <w:proofErr w:type="spellEnd"/>
      <w:r>
        <w:rPr>
          <w:rFonts w:ascii="Arial" w:hAnsi="Arial"/>
        </w:rPr>
        <w:t xml:space="preserve"> </w:t>
      </w:r>
      <w:proofErr w:type="spellStart"/>
      <w:r>
        <w:rPr>
          <w:rFonts w:ascii="Arial" w:hAnsi="Arial"/>
        </w:rPr>
        <w:t>vigueur</w:t>
      </w:r>
      <w:proofErr w:type="spellEnd"/>
      <w:r>
        <w:rPr>
          <w:rFonts w:ascii="Arial" w:hAnsi="Arial"/>
        </w:rPr>
        <w:t xml:space="preserve"> du Code de </w:t>
      </w:r>
      <w:proofErr w:type="spellStart"/>
      <w:r>
        <w:rPr>
          <w:rFonts w:ascii="Arial" w:hAnsi="Arial"/>
        </w:rPr>
        <w:t>conduite</w:t>
      </w:r>
      <w:proofErr w:type="spellEnd"/>
      <w:r>
        <w:rPr>
          <w:rFonts w:ascii="Arial" w:hAnsi="Arial"/>
        </w:rPr>
        <w:t xml:space="preserve"> de </w:t>
      </w:r>
      <w:proofErr w:type="spellStart"/>
      <w:r>
        <w:rPr>
          <w:rFonts w:ascii="Arial" w:hAnsi="Arial"/>
        </w:rPr>
        <w:t>l'OTAN</w:t>
      </w:r>
      <w:proofErr w:type="spellEnd"/>
      <w:r>
        <w:rPr>
          <w:rFonts w:ascii="Arial" w:hAnsi="Arial"/>
        </w:rPr>
        <w:t xml:space="preserve"> </w:t>
      </w:r>
      <w:proofErr w:type="spellStart"/>
      <w:r>
        <w:rPr>
          <w:rFonts w:ascii="Arial" w:hAnsi="Arial"/>
        </w:rPr>
        <w:t>adopté</w:t>
      </w:r>
      <w:proofErr w:type="spellEnd"/>
      <w:r>
        <w:rPr>
          <w:rFonts w:ascii="Arial" w:hAnsi="Arial"/>
        </w:rPr>
        <w:t xml:space="preserve"> par le Conseil de </w:t>
      </w:r>
      <w:proofErr w:type="spellStart"/>
      <w:r>
        <w:rPr>
          <w:rFonts w:ascii="Arial" w:hAnsi="Arial"/>
        </w:rPr>
        <w:t>l'Atlantique</w:t>
      </w:r>
      <w:proofErr w:type="spellEnd"/>
      <w:r>
        <w:rPr>
          <w:rFonts w:ascii="Arial" w:hAnsi="Arial"/>
        </w:rPr>
        <w:t xml:space="preserve"> Nord et </w:t>
      </w:r>
      <w:proofErr w:type="spellStart"/>
      <w:r>
        <w:rPr>
          <w:rFonts w:ascii="Arial" w:hAnsi="Arial"/>
        </w:rPr>
        <w:t>qu'en</w:t>
      </w:r>
      <w:proofErr w:type="spellEnd"/>
      <w:r>
        <w:rPr>
          <w:rFonts w:ascii="Arial" w:hAnsi="Arial"/>
        </w:rPr>
        <w:t xml:space="preserve"> </w:t>
      </w:r>
      <w:proofErr w:type="spellStart"/>
      <w:r>
        <w:rPr>
          <w:rFonts w:ascii="Arial" w:hAnsi="Arial"/>
        </w:rPr>
        <w:t>conséquence</w:t>
      </w:r>
      <w:proofErr w:type="spellEnd"/>
      <w:r>
        <w:rPr>
          <w:rFonts w:ascii="Arial" w:hAnsi="Arial"/>
        </w:rPr>
        <w:t xml:space="preserve">, </w:t>
      </w:r>
      <w:proofErr w:type="spellStart"/>
      <w:r>
        <w:rPr>
          <w:rFonts w:ascii="Arial" w:hAnsi="Arial"/>
        </w:rPr>
        <w:t>ils</w:t>
      </w:r>
      <w:proofErr w:type="spellEnd"/>
      <w:r>
        <w:rPr>
          <w:rFonts w:ascii="Arial" w:hAnsi="Arial"/>
        </w:rPr>
        <w:t xml:space="preserve"> </w:t>
      </w:r>
      <w:proofErr w:type="spellStart"/>
      <w:r>
        <w:rPr>
          <w:rFonts w:ascii="Arial" w:hAnsi="Arial"/>
        </w:rPr>
        <w:t>incarnent</w:t>
      </w:r>
      <w:proofErr w:type="spellEnd"/>
      <w:r>
        <w:rPr>
          <w:rFonts w:ascii="Arial" w:hAnsi="Arial"/>
        </w:rPr>
        <w:t xml:space="preserve"> les </w:t>
      </w:r>
      <w:proofErr w:type="spellStart"/>
      <w:r>
        <w:rPr>
          <w:rFonts w:ascii="Arial" w:hAnsi="Arial"/>
        </w:rPr>
        <w:t>valeurs</w:t>
      </w:r>
      <w:proofErr w:type="spellEnd"/>
      <w:r>
        <w:rPr>
          <w:rFonts w:ascii="Arial" w:hAnsi="Arial"/>
        </w:rPr>
        <w:t xml:space="preserve"> </w:t>
      </w:r>
      <w:proofErr w:type="spellStart"/>
      <w:r>
        <w:rPr>
          <w:rFonts w:ascii="Arial" w:hAnsi="Arial"/>
        </w:rPr>
        <w:t>fondamentales</w:t>
      </w:r>
      <w:proofErr w:type="spellEnd"/>
      <w:r>
        <w:rPr>
          <w:rFonts w:ascii="Arial" w:hAnsi="Arial"/>
        </w:rPr>
        <w:t xml:space="preserve"> que </w:t>
      </w:r>
      <w:proofErr w:type="spellStart"/>
      <w:r>
        <w:rPr>
          <w:rFonts w:ascii="Arial" w:hAnsi="Arial"/>
        </w:rPr>
        <w:t>sont</w:t>
      </w:r>
      <w:proofErr w:type="spellEnd"/>
      <w:r>
        <w:rPr>
          <w:rFonts w:ascii="Arial" w:hAnsi="Arial"/>
        </w:rPr>
        <w:t xml:space="preserve"> </w:t>
      </w:r>
      <w:proofErr w:type="spellStart"/>
      <w:r>
        <w:rPr>
          <w:rFonts w:ascii="Arial" w:hAnsi="Arial"/>
        </w:rPr>
        <w:t>l'intégrité</w:t>
      </w:r>
      <w:proofErr w:type="spellEnd"/>
      <w:r>
        <w:rPr>
          <w:rFonts w:ascii="Arial" w:hAnsi="Arial"/>
        </w:rPr>
        <w:t xml:space="preserve">, </w:t>
      </w:r>
      <w:proofErr w:type="spellStart"/>
      <w:r>
        <w:rPr>
          <w:rFonts w:ascii="Arial" w:hAnsi="Arial"/>
        </w:rPr>
        <w:t>l'impartialité</w:t>
      </w:r>
      <w:proofErr w:type="spellEnd"/>
      <w:r>
        <w:rPr>
          <w:rFonts w:ascii="Arial" w:hAnsi="Arial"/>
        </w:rPr>
        <w:t xml:space="preserve">, la </w:t>
      </w:r>
      <w:proofErr w:type="spellStart"/>
      <w:r>
        <w:rPr>
          <w:rFonts w:ascii="Arial" w:hAnsi="Arial"/>
        </w:rPr>
        <w:t>loyauté</w:t>
      </w:r>
      <w:proofErr w:type="spellEnd"/>
      <w:r>
        <w:rPr>
          <w:rFonts w:ascii="Arial" w:hAnsi="Arial"/>
        </w:rPr>
        <w:t xml:space="preserve">, le </w:t>
      </w:r>
      <w:proofErr w:type="spellStart"/>
      <w:r>
        <w:rPr>
          <w:rFonts w:ascii="Arial" w:hAnsi="Arial"/>
        </w:rPr>
        <w:t>sens</w:t>
      </w:r>
      <w:proofErr w:type="spellEnd"/>
      <w:r>
        <w:rPr>
          <w:rFonts w:ascii="Arial" w:hAnsi="Arial"/>
        </w:rPr>
        <w:t xml:space="preserve"> des </w:t>
      </w:r>
      <w:proofErr w:type="spellStart"/>
      <w:r>
        <w:rPr>
          <w:rFonts w:ascii="Arial" w:hAnsi="Arial"/>
        </w:rPr>
        <w:t>responsabilités</w:t>
      </w:r>
      <w:proofErr w:type="spellEnd"/>
      <w:r>
        <w:rPr>
          <w:rFonts w:ascii="Arial" w:hAnsi="Arial"/>
        </w:rPr>
        <w:t xml:space="preserve"> et le </w:t>
      </w:r>
      <w:proofErr w:type="spellStart"/>
      <w:r>
        <w:rPr>
          <w:rFonts w:ascii="Arial" w:hAnsi="Arial"/>
        </w:rPr>
        <w:t>professionnalisme</w:t>
      </w:r>
      <w:proofErr w:type="spellEnd"/>
      <w:r>
        <w:rPr>
          <w:rFonts w:ascii="Arial" w:hAnsi="Arial"/>
        </w:rPr>
        <w:t>.</w:t>
      </w:r>
    </w:p>
    <w:p w14:paraId="4DF4ED34" w14:textId="77777777" w:rsidR="00895F41" w:rsidRPr="00191804" w:rsidRDefault="00895F41" w:rsidP="00895F41">
      <w:pPr>
        <w:pStyle w:val="Style1"/>
        <w:shd w:val="clear" w:color="auto" w:fill="auto"/>
        <w:rPr>
          <w:rFonts w:ascii="Arial" w:hAnsi="Arial" w:cs="Arial"/>
          <w:i w:val="0"/>
          <w:color w:val="118ACB"/>
          <w:sz w:val="22"/>
          <w:szCs w:val="22"/>
        </w:rPr>
      </w:pPr>
      <w:r>
        <w:rPr>
          <w:rFonts w:ascii="Arial" w:hAnsi="Arial"/>
          <w:i w:val="0"/>
          <w:color w:val="118ACB"/>
          <w:sz w:val="22"/>
        </w:rPr>
        <w:t>INFORMATIONS COMPLÉMENTAIRES</w:t>
      </w:r>
    </w:p>
    <w:p w14:paraId="08D1955D" w14:textId="30EB8561" w:rsidR="00F835D0" w:rsidRPr="00895F41" w:rsidRDefault="00895F41" w:rsidP="00895F41">
      <w:pPr>
        <w:pStyle w:val="ListParagraph"/>
        <w:numPr>
          <w:ilvl w:val="0"/>
          <w:numId w:val="3"/>
        </w:numPr>
        <w:tabs>
          <w:tab w:val="left" w:pos="1276"/>
          <w:tab w:val="left" w:pos="1560"/>
        </w:tabs>
        <w:autoSpaceDE w:val="0"/>
        <w:autoSpaceDN w:val="0"/>
        <w:adjustRightInd w:val="0"/>
        <w:spacing w:after="120"/>
        <w:ind w:left="141" w:right="-142" w:hanging="425"/>
        <w:contextualSpacing w:val="0"/>
        <w:rPr>
          <w:rFonts w:ascii="Arial" w:hAnsi="Arial" w:cs="Arial"/>
          <w:color w:val="000000"/>
        </w:rPr>
      </w:pPr>
      <w:r>
        <w:rPr>
          <w:rFonts w:ascii="Arial" w:hAnsi="Arial"/>
        </w:rPr>
        <w:t>S.O.</w:t>
      </w:r>
    </w:p>
    <w:sectPr w:rsidR="00F835D0" w:rsidRPr="00895F41" w:rsidSect="009F6150">
      <w:headerReference w:type="first" r:id="rId16"/>
      <w:footerReference w:type="first" r:id="rId17"/>
      <w:pgSz w:w="11907" w:h="16840" w:code="9"/>
      <w:pgMar w:top="709" w:right="1134" w:bottom="709" w:left="1276" w:header="568" w:footer="134"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F95FDF" w14:textId="77777777" w:rsidR="00CA2164" w:rsidRDefault="00CA2164" w:rsidP="00287ABA">
      <w:r>
        <w:separator/>
      </w:r>
    </w:p>
  </w:endnote>
  <w:endnote w:type="continuationSeparator" w:id="0">
    <w:p w14:paraId="43670C52" w14:textId="77777777" w:rsidR="00CA2164" w:rsidRDefault="00CA2164" w:rsidP="00287A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Noto Sans">
    <w:charset w:val="00"/>
    <w:family w:val="swiss"/>
    <w:pitch w:val="variable"/>
    <w:sig w:usb0="E00002FF" w:usb1="4000001F" w:usb2="08000029"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923"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07"/>
      <w:gridCol w:w="3308"/>
      <w:gridCol w:w="3308"/>
    </w:tblGrid>
    <w:tr w:rsidR="00191804" w:rsidRPr="004E7D83" w14:paraId="6B98B4E4" w14:textId="77777777" w:rsidTr="00DC40C2">
      <w:trPr>
        <w:trHeight w:val="624"/>
      </w:trPr>
      <w:tc>
        <w:tcPr>
          <w:tcW w:w="3307" w:type="dxa"/>
        </w:tcPr>
        <w:p w14:paraId="4990BCE3" w14:textId="3204672B" w:rsidR="00191804" w:rsidRPr="004E7D83" w:rsidRDefault="003A66C2" w:rsidP="003A66C2">
          <w:pPr>
            <w:pStyle w:val="Header"/>
            <w:ind w:left="-108"/>
            <w:rPr>
              <w:rFonts w:ascii="Arial" w:hAnsi="Arial" w:cs="Arial"/>
              <w:sz w:val="18"/>
              <w:szCs w:val="18"/>
            </w:rPr>
          </w:pPr>
          <w:r>
            <w:rPr>
              <w:rFonts w:ascii="Arial" w:hAnsi="Arial" w:cs="Arial"/>
              <w:sz w:val="18"/>
              <w:szCs w:val="18"/>
            </w:rPr>
            <w:t>LM-313</w:t>
          </w:r>
        </w:p>
      </w:tc>
      <w:tc>
        <w:tcPr>
          <w:tcW w:w="3308" w:type="dxa"/>
          <w:shd w:val="clear" w:color="auto" w:fill="auto"/>
        </w:tcPr>
        <w:p w14:paraId="50AB25A8" w14:textId="77777777" w:rsidR="00191804" w:rsidRPr="004E7D83" w:rsidRDefault="00191804" w:rsidP="00191804">
          <w:pPr>
            <w:pStyle w:val="Header"/>
            <w:jc w:val="center"/>
            <w:rPr>
              <w:rFonts w:ascii="Arial" w:hAnsi="Arial" w:cs="Arial"/>
              <w:b/>
              <w:sz w:val="18"/>
              <w:szCs w:val="18"/>
            </w:rPr>
          </w:pPr>
          <w:r w:rsidRPr="004E7D83">
            <w:rPr>
              <w:rFonts w:ascii="Arial" w:hAnsi="Arial" w:cs="Arial"/>
              <w:b/>
              <w:sz w:val="18"/>
              <w:szCs w:val="18"/>
            </w:rPr>
            <w:t xml:space="preserve">NATO </w:t>
          </w:r>
          <w:r>
            <w:rPr>
              <w:rFonts w:ascii="Arial" w:hAnsi="Arial" w:cs="Arial"/>
              <w:b/>
              <w:sz w:val="18"/>
              <w:szCs w:val="18"/>
            </w:rPr>
            <w:t>UNCLASSIFIED</w:t>
          </w:r>
        </w:p>
      </w:tc>
      <w:tc>
        <w:tcPr>
          <w:tcW w:w="3308" w:type="dxa"/>
        </w:tcPr>
        <w:p w14:paraId="50D08C06" w14:textId="193A1B5E" w:rsidR="00191804" w:rsidRPr="004E7D83" w:rsidRDefault="00191804" w:rsidP="003A66C2">
          <w:pPr>
            <w:pStyle w:val="Header"/>
            <w:ind w:left="34"/>
            <w:jc w:val="right"/>
            <w:rPr>
              <w:rFonts w:ascii="Arial" w:hAnsi="Arial" w:cs="Arial"/>
              <w:sz w:val="18"/>
              <w:szCs w:val="18"/>
            </w:rPr>
          </w:pPr>
          <w:r>
            <w:rPr>
              <w:rFonts w:ascii="Arial" w:hAnsi="Arial" w:cs="Arial"/>
              <w:sz w:val="18"/>
              <w:szCs w:val="18"/>
            </w:rPr>
            <w:t>FILE</w:t>
          </w:r>
          <w:r w:rsidR="00F30918">
            <w:rPr>
              <w:rFonts w:ascii="Arial" w:hAnsi="Arial" w:cs="Arial"/>
              <w:sz w:val="18"/>
              <w:szCs w:val="18"/>
            </w:rPr>
            <w:t xml:space="preserve"> 202</w:t>
          </w:r>
          <w:ins w:id="2" w:author="TOOLAN Natasha" w:date="2026-04-23T15:40:00Z">
            <w:r w:rsidR="00515F17">
              <w:rPr>
                <w:rFonts w:ascii="Arial" w:hAnsi="Arial" w:cs="Arial"/>
                <w:sz w:val="18"/>
                <w:szCs w:val="18"/>
              </w:rPr>
              <w:t>6</w:t>
            </w:r>
          </w:ins>
          <w:del w:id="3" w:author="TOOLAN Natasha" w:date="2026-04-23T15:40:00Z">
            <w:r w:rsidR="003A66C2" w:rsidDel="00515F17">
              <w:rPr>
                <w:rFonts w:ascii="Arial" w:hAnsi="Arial" w:cs="Arial"/>
                <w:sz w:val="18"/>
                <w:szCs w:val="18"/>
              </w:rPr>
              <w:delText>5</w:delText>
            </w:r>
          </w:del>
        </w:p>
      </w:tc>
    </w:tr>
  </w:tbl>
  <w:p w14:paraId="5C60928D" w14:textId="77777777" w:rsidR="000C5E46" w:rsidRPr="00DD27B9" w:rsidRDefault="000C5E46" w:rsidP="009F6150">
    <w:pPr>
      <w:pStyle w:val="Foote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923"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07"/>
      <w:gridCol w:w="3308"/>
      <w:gridCol w:w="3308"/>
    </w:tblGrid>
    <w:tr w:rsidR="00895F41" w:rsidRPr="004E7D83" w14:paraId="541A2F35" w14:textId="77777777" w:rsidTr="00DC40C2">
      <w:trPr>
        <w:trHeight w:val="624"/>
      </w:trPr>
      <w:tc>
        <w:tcPr>
          <w:tcW w:w="3307" w:type="dxa"/>
        </w:tcPr>
        <w:p w14:paraId="70F1A869" w14:textId="77777777" w:rsidR="00895F41" w:rsidRPr="004E7D83" w:rsidRDefault="00895F41" w:rsidP="003A66C2">
          <w:pPr>
            <w:pStyle w:val="Header"/>
            <w:ind w:left="-108"/>
            <w:rPr>
              <w:rFonts w:ascii="Arial" w:hAnsi="Arial" w:cs="Arial"/>
              <w:sz w:val="18"/>
              <w:szCs w:val="18"/>
            </w:rPr>
          </w:pPr>
          <w:bookmarkStart w:id="238" w:name="_Hlk218519441"/>
          <w:r>
            <w:rPr>
              <w:rFonts w:ascii="Arial" w:hAnsi="Arial"/>
              <w:sz w:val="18"/>
            </w:rPr>
            <w:t>LM-313</w:t>
          </w:r>
        </w:p>
      </w:tc>
      <w:tc>
        <w:tcPr>
          <w:tcW w:w="3308" w:type="dxa"/>
          <w:shd w:val="clear" w:color="auto" w:fill="auto"/>
        </w:tcPr>
        <w:p w14:paraId="01D6A8A1" w14:textId="77777777" w:rsidR="00895F41" w:rsidRPr="004E7D83" w:rsidRDefault="00895F41" w:rsidP="00191804">
          <w:pPr>
            <w:pStyle w:val="Header"/>
            <w:jc w:val="center"/>
            <w:rPr>
              <w:rFonts w:ascii="Arial" w:hAnsi="Arial" w:cs="Arial"/>
              <w:b/>
              <w:sz w:val="18"/>
              <w:szCs w:val="18"/>
            </w:rPr>
          </w:pPr>
          <w:r>
            <w:rPr>
              <w:rFonts w:ascii="Arial" w:hAnsi="Arial"/>
              <w:b/>
              <w:sz w:val="18"/>
            </w:rPr>
            <w:t>NATO SANS CLASSIFICATION</w:t>
          </w:r>
        </w:p>
      </w:tc>
      <w:tc>
        <w:tcPr>
          <w:tcW w:w="3308" w:type="dxa"/>
        </w:tcPr>
        <w:p w14:paraId="230FCBEE" w14:textId="77777777" w:rsidR="00895F41" w:rsidRDefault="00895F41" w:rsidP="003A66C2">
          <w:pPr>
            <w:pStyle w:val="Header"/>
            <w:ind w:left="34"/>
            <w:jc w:val="right"/>
            <w:rPr>
              <w:rFonts w:ascii="Arial" w:hAnsi="Arial"/>
              <w:sz w:val="18"/>
            </w:rPr>
          </w:pPr>
          <w:r>
            <w:rPr>
              <w:rFonts w:ascii="Arial" w:hAnsi="Arial"/>
              <w:sz w:val="18"/>
            </w:rPr>
            <w:t>DOSSIER 2025</w:t>
          </w:r>
        </w:p>
        <w:p w14:paraId="300F4015" w14:textId="77777777" w:rsidR="00895F41" w:rsidRPr="004E7D83" w:rsidRDefault="00895F41" w:rsidP="003A66C2">
          <w:pPr>
            <w:pStyle w:val="Header"/>
            <w:ind w:left="34"/>
            <w:jc w:val="right"/>
            <w:rPr>
              <w:rFonts w:ascii="Arial" w:hAnsi="Arial" w:cs="Arial"/>
              <w:sz w:val="18"/>
              <w:szCs w:val="18"/>
            </w:rPr>
          </w:pPr>
          <w:r>
            <w:rPr>
              <w:rFonts w:ascii="Arial" w:hAnsi="Arial"/>
              <w:sz w:val="18"/>
            </w:rPr>
            <w:t>1927_25#1xx.docx</w:t>
          </w:r>
        </w:p>
      </w:tc>
    </w:tr>
    <w:bookmarkEnd w:id="238"/>
  </w:tbl>
  <w:p w14:paraId="0B91EC55" w14:textId="77777777" w:rsidR="00895F41" w:rsidRPr="00DD27B9" w:rsidRDefault="00895F41" w:rsidP="009F6150">
    <w:pPr>
      <w:pStyle w:val="Footer"/>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923"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07"/>
      <w:gridCol w:w="3308"/>
      <w:gridCol w:w="3308"/>
    </w:tblGrid>
    <w:tr w:rsidR="00895F41" w:rsidRPr="004E7D83" w14:paraId="65CB5029" w14:textId="77777777" w:rsidTr="00DC40C2">
      <w:trPr>
        <w:trHeight w:val="624"/>
      </w:trPr>
      <w:tc>
        <w:tcPr>
          <w:tcW w:w="3307" w:type="dxa"/>
        </w:tcPr>
        <w:p w14:paraId="2242D745" w14:textId="77777777" w:rsidR="00895F41" w:rsidRPr="004E7D83" w:rsidRDefault="00895F41" w:rsidP="003A66C2">
          <w:pPr>
            <w:pStyle w:val="Header"/>
            <w:ind w:left="-108"/>
            <w:rPr>
              <w:rFonts w:ascii="Arial" w:hAnsi="Arial" w:cs="Arial"/>
              <w:sz w:val="18"/>
              <w:szCs w:val="18"/>
            </w:rPr>
          </w:pPr>
          <w:r>
            <w:rPr>
              <w:rFonts w:ascii="Arial" w:hAnsi="Arial"/>
              <w:sz w:val="18"/>
            </w:rPr>
            <w:t>LM-313</w:t>
          </w:r>
        </w:p>
      </w:tc>
      <w:tc>
        <w:tcPr>
          <w:tcW w:w="3308" w:type="dxa"/>
          <w:shd w:val="clear" w:color="auto" w:fill="auto"/>
        </w:tcPr>
        <w:p w14:paraId="794931AD" w14:textId="77777777" w:rsidR="00895F41" w:rsidRPr="004E7D83" w:rsidRDefault="00895F41" w:rsidP="00191804">
          <w:pPr>
            <w:pStyle w:val="Header"/>
            <w:jc w:val="center"/>
            <w:rPr>
              <w:rFonts w:ascii="Arial" w:hAnsi="Arial" w:cs="Arial"/>
              <w:b/>
              <w:sz w:val="18"/>
              <w:szCs w:val="18"/>
            </w:rPr>
          </w:pPr>
          <w:r>
            <w:rPr>
              <w:rFonts w:ascii="Arial" w:hAnsi="Arial"/>
              <w:b/>
              <w:sz w:val="18"/>
            </w:rPr>
            <w:t>NATO SANS CLASSIFICATION</w:t>
          </w:r>
        </w:p>
      </w:tc>
      <w:tc>
        <w:tcPr>
          <w:tcW w:w="3308" w:type="dxa"/>
        </w:tcPr>
        <w:p w14:paraId="133EA84D" w14:textId="1AD13BD8" w:rsidR="00895F41" w:rsidRPr="00895F41" w:rsidRDefault="00895F41" w:rsidP="00895F41">
          <w:pPr>
            <w:pStyle w:val="Header"/>
            <w:ind w:left="34"/>
            <w:jc w:val="right"/>
            <w:rPr>
              <w:rFonts w:ascii="Arial" w:hAnsi="Arial"/>
              <w:sz w:val="18"/>
            </w:rPr>
          </w:pPr>
          <w:r>
            <w:rPr>
              <w:rFonts w:ascii="Arial" w:hAnsi="Arial"/>
              <w:sz w:val="18"/>
            </w:rPr>
            <w:t>DOSSIER 2025</w:t>
          </w:r>
        </w:p>
      </w:tc>
    </w:tr>
  </w:tbl>
  <w:p w14:paraId="43CF2BF5" w14:textId="77777777" w:rsidR="00895F41" w:rsidRPr="00DD27B9" w:rsidRDefault="00895F41" w:rsidP="009F6150">
    <w:pPr>
      <w:pStyle w:val="Footer"/>
      <w:rPr>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923"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07"/>
      <w:gridCol w:w="3308"/>
      <w:gridCol w:w="3308"/>
    </w:tblGrid>
    <w:tr w:rsidR="00895F41" w:rsidRPr="004E7D83" w14:paraId="5ECACDB9" w14:textId="77777777" w:rsidTr="00C43B9C">
      <w:trPr>
        <w:trHeight w:val="624"/>
      </w:trPr>
      <w:tc>
        <w:tcPr>
          <w:tcW w:w="3307" w:type="dxa"/>
        </w:tcPr>
        <w:p w14:paraId="35A7CCFF" w14:textId="77777777" w:rsidR="00895F41" w:rsidRPr="004E7D83" w:rsidRDefault="00895F41" w:rsidP="00895F41">
          <w:pPr>
            <w:pStyle w:val="Header"/>
            <w:ind w:left="-108"/>
            <w:rPr>
              <w:rFonts w:ascii="Arial" w:hAnsi="Arial" w:cs="Arial"/>
              <w:sz w:val="18"/>
              <w:szCs w:val="18"/>
            </w:rPr>
          </w:pPr>
          <w:r>
            <w:rPr>
              <w:rFonts w:ascii="Arial" w:hAnsi="Arial"/>
              <w:sz w:val="18"/>
            </w:rPr>
            <w:t>LM-313</w:t>
          </w:r>
        </w:p>
      </w:tc>
      <w:tc>
        <w:tcPr>
          <w:tcW w:w="3308" w:type="dxa"/>
          <w:shd w:val="clear" w:color="auto" w:fill="auto"/>
        </w:tcPr>
        <w:p w14:paraId="017023B7" w14:textId="77777777" w:rsidR="00895F41" w:rsidRPr="004E7D83" w:rsidRDefault="00895F41" w:rsidP="00895F41">
          <w:pPr>
            <w:pStyle w:val="Header"/>
            <w:jc w:val="center"/>
            <w:rPr>
              <w:rFonts w:ascii="Arial" w:hAnsi="Arial" w:cs="Arial"/>
              <w:b/>
              <w:sz w:val="18"/>
              <w:szCs w:val="18"/>
            </w:rPr>
          </w:pPr>
          <w:r>
            <w:rPr>
              <w:rFonts w:ascii="Arial" w:hAnsi="Arial"/>
              <w:b/>
              <w:sz w:val="18"/>
            </w:rPr>
            <w:t>NATO SANS CLASSIFICATION</w:t>
          </w:r>
        </w:p>
      </w:tc>
      <w:tc>
        <w:tcPr>
          <w:tcW w:w="3308" w:type="dxa"/>
        </w:tcPr>
        <w:p w14:paraId="72952574" w14:textId="337A1E41" w:rsidR="00895F41" w:rsidRPr="00895F41" w:rsidRDefault="00895F41" w:rsidP="00895F41">
          <w:pPr>
            <w:pStyle w:val="Header"/>
            <w:ind w:left="34"/>
            <w:jc w:val="right"/>
            <w:rPr>
              <w:rFonts w:ascii="Arial" w:hAnsi="Arial"/>
              <w:sz w:val="18"/>
            </w:rPr>
          </w:pPr>
          <w:r>
            <w:rPr>
              <w:rFonts w:ascii="Arial" w:hAnsi="Arial"/>
              <w:sz w:val="18"/>
            </w:rPr>
            <w:t>DOSSIER 2025</w:t>
          </w:r>
        </w:p>
      </w:tc>
    </w:tr>
  </w:tbl>
  <w:p w14:paraId="1ABA6975" w14:textId="77777777" w:rsidR="00895F41" w:rsidRPr="00DD27B9" w:rsidRDefault="00895F41" w:rsidP="009F6150">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54C989" w14:textId="77777777" w:rsidR="00CA2164" w:rsidRDefault="00CA2164" w:rsidP="00287ABA">
      <w:r>
        <w:separator/>
      </w:r>
    </w:p>
  </w:footnote>
  <w:footnote w:type="continuationSeparator" w:id="0">
    <w:p w14:paraId="34EC287E" w14:textId="77777777" w:rsidR="00CA2164" w:rsidRDefault="00CA2164" w:rsidP="00287A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348"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52"/>
      <w:gridCol w:w="1261"/>
      <w:gridCol w:w="6235"/>
    </w:tblGrid>
    <w:tr w:rsidR="00191804" w14:paraId="1D8DBCE6" w14:textId="77777777" w:rsidTr="005B7721">
      <w:trPr>
        <w:trHeight w:val="567"/>
      </w:trPr>
      <w:tc>
        <w:tcPr>
          <w:tcW w:w="2852" w:type="dxa"/>
          <w:vMerge w:val="restart"/>
        </w:tcPr>
        <w:p w14:paraId="22DB2E0D" w14:textId="77777777" w:rsidR="00191804" w:rsidRDefault="00191804" w:rsidP="00191804">
          <w:pPr>
            <w:pStyle w:val="Header"/>
            <w:spacing w:after="240"/>
          </w:pPr>
          <w:r>
            <w:rPr>
              <w:noProof/>
              <w:lang w:val="en-GB" w:eastAsia="en-GB"/>
            </w:rPr>
            <w:drawing>
              <wp:inline distT="0" distB="0" distL="0" distR="0" wp14:anchorId="58CF1F98" wp14:editId="1CFBFA9D">
                <wp:extent cx="1674000" cy="14076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SPA-Logo2020_E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74000" cy="1407600"/>
                        </a:xfrm>
                        <a:prstGeom prst="rect">
                          <a:avLst/>
                        </a:prstGeom>
                      </pic:spPr>
                    </pic:pic>
                  </a:graphicData>
                </a:graphic>
              </wp:inline>
            </w:drawing>
          </w:r>
        </w:p>
      </w:tc>
      <w:tc>
        <w:tcPr>
          <w:tcW w:w="7496" w:type="dxa"/>
          <w:gridSpan w:val="2"/>
        </w:tcPr>
        <w:p w14:paraId="4D825F45" w14:textId="6A1D01D8" w:rsidR="00191804" w:rsidRPr="00F634D9" w:rsidRDefault="00353D49" w:rsidP="00353D49">
          <w:pPr>
            <w:pStyle w:val="Header"/>
            <w:tabs>
              <w:tab w:val="center" w:pos="3749"/>
            </w:tabs>
            <w:spacing w:after="120"/>
            <w:rPr>
              <w:rFonts w:ascii="Arial" w:hAnsi="Arial" w:cs="Arial"/>
              <w:sz w:val="24"/>
              <w:szCs w:val="24"/>
            </w:rPr>
          </w:pPr>
          <w:r w:rsidRPr="00353D49">
            <w:rPr>
              <w:rFonts w:ascii="Arial" w:hAnsi="Arial" w:cs="Arial"/>
              <w:b/>
              <w:sz w:val="24"/>
              <w:szCs w:val="24"/>
            </w:rPr>
            <w:t>AIR AND LAND COMBAT SYSTEMS PROGRAMME OFFICE,</w:t>
          </w:r>
          <w:r>
            <w:rPr>
              <w:rFonts w:ascii="Arial" w:hAnsi="Arial" w:cs="Arial"/>
              <w:b/>
              <w:sz w:val="24"/>
              <w:szCs w:val="24"/>
            </w:rPr>
            <w:t xml:space="preserve"> </w:t>
          </w:r>
          <w:r w:rsidRPr="00353D49">
            <w:rPr>
              <w:rFonts w:ascii="Arial" w:hAnsi="Arial" w:cs="Arial"/>
              <w:b/>
              <w:sz w:val="24"/>
              <w:szCs w:val="24"/>
            </w:rPr>
            <w:t>Land Systems System Management Group (SMG)</w:t>
          </w:r>
          <w:r>
            <w:rPr>
              <w:rFonts w:ascii="Arial" w:hAnsi="Arial" w:cs="Arial"/>
              <w:b/>
              <w:sz w:val="24"/>
              <w:szCs w:val="24"/>
            </w:rPr>
            <w:t xml:space="preserve">, </w:t>
          </w:r>
          <w:r w:rsidRPr="00353D49">
            <w:rPr>
              <w:rFonts w:ascii="Arial" w:hAnsi="Arial" w:cs="Arial"/>
              <w:b/>
              <w:sz w:val="24"/>
              <w:szCs w:val="24"/>
            </w:rPr>
            <w:t>Night Vision and</w:t>
          </w:r>
          <w:r w:rsidR="00FF5F3D">
            <w:rPr>
              <w:rFonts w:ascii="Arial" w:hAnsi="Arial" w:cs="Arial"/>
              <w:b/>
              <w:sz w:val="24"/>
              <w:szCs w:val="24"/>
            </w:rPr>
            <w:t xml:space="preserve"> Optoelectronics</w:t>
          </w:r>
          <w:r w:rsidRPr="00353D49">
            <w:rPr>
              <w:rFonts w:ascii="Arial" w:hAnsi="Arial" w:cs="Arial"/>
              <w:b/>
              <w:sz w:val="24"/>
              <w:szCs w:val="24"/>
            </w:rPr>
            <w:t xml:space="preserve"> (NVO) &amp; Global Positioning (GPS) Support Section</w:t>
          </w:r>
        </w:p>
      </w:tc>
    </w:tr>
    <w:tr w:rsidR="00191804" w14:paraId="527C9776" w14:textId="77777777" w:rsidTr="005B7721">
      <w:trPr>
        <w:trHeight w:val="397"/>
      </w:trPr>
      <w:tc>
        <w:tcPr>
          <w:tcW w:w="2852" w:type="dxa"/>
          <w:vMerge/>
        </w:tcPr>
        <w:p w14:paraId="61948D6F" w14:textId="77777777" w:rsidR="00191804" w:rsidRPr="00E75733" w:rsidRDefault="00191804" w:rsidP="00191804">
          <w:pPr>
            <w:pStyle w:val="Header"/>
            <w:spacing w:after="240"/>
            <w:rPr>
              <w:noProof/>
              <w:lang w:val="en-US" w:eastAsia="fr-CH"/>
            </w:rPr>
          </w:pPr>
        </w:p>
      </w:tc>
      <w:tc>
        <w:tcPr>
          <w:tcW w:w="7496" w:type="dxa"/>
          <w:gridSpan w:val="2"/>
        </w:tcPr>
        <w:p w14:paraId="1B02B8EA" w14:textId="4B1E8CEA" w:rsidR="00191804" w:rsidRPr="0020722C" w:rsidRDefault="001D7007" w:rsidP="00353D49">
          <w:pPr>
            <w:pStyle w:val="Header"/>
            <w:spacing w:after="120"/>
            <w:rPr>
              <w:rFonts w:ascii="Arial" w:hAnsi="Arial" w:cs="Arial"/>
              <w:sz w:val="22"/>
              <w:szCs w:val="26"/>
            </w:rPr>
          </w:pPr>
          <w:r>
            <w:rPr>
              <w:rFonts w:ascii="Arial" w:hAnsi="Arial" w:cs="Arial"/>
              <w:sz w:val="22"/>
              <w:szCs w:val="22"/>
            </w:rPr>
            <w:t>Chief of Section</w:t>
          </w:r>
        </w:p>
      </w:tc>
    </w:tr>
    <w:tr w:rsidR="00191804" w14:paraId="4C6D9636" w14:textId="77777777" w:rsidTr="005B7721">
      <w:trPr>
        <w:trHeight w:val="397"/>
      </w:trPr>
      <w:tc>
        <w:tcPr>
          <w:tcW w:w="2852" w:type="dxa"/>
          <w:vMerge/>
        </w:tcPr>
        <w:p w14:paraId="10CB7B63" w14:textId="77777777" w:rsidR="00191804" w:rsidRPr="00EA3EBC" w:rsidRDefault="00191804" w:rsidP="00191804">
          <w:pPr>
            <w:pStyle w:val="Header"/>
            <w:spacing w:after="240"/>
            <w:rPr>
              <w:noProof/>
              <w:lang w:val="en-US" w:eastAsia="fr-CH"/>
            </w:rPr>
          </w:pPr>
        </w:p>
      </w:tc>
      <w:tc>
        <w:tcPr>
          <w:tcW w:w="1261" w:type="dxa"/>
        </w:tcPr>
        <w:p w14:paraId="69493F8E" w14:textId="77777777" w:rsidR="00191804" w:rsidRPr="0020722C" w:rsidRDefault="00191804" w:rsidP="00191804">
          <w:pPr>
            <w:pStyle w:val="Header"/>
            <w:spacing w:after="120"/>
            <w:rPr>
              <w:rFonts w:ascii="Arial" w:hAnsi="Arial" w:cs="Arial"/>
              <w:i/>
              <w:sz w:val="22"/>
              <w:szCs w:val="26"/>
            </w:rPr>
          </w:pPr>
          <w:r w:rsidRPr="0020722C">
            <w:rPr>
              <w:rFonts w:ascii="Arial" w:hAnsi="Arial" w:cs="Arial"/>
              <w:i/>
              <w:sz w:val="22"/>
              <w:szCs w:val="22"/>
            </w:rPr>
            <w:t>Grade</w:t>
          </w:r>
          <w:r w:rsidR="00144BA6" w:rsidRPr="0020722C">
            <w:rPr>
              <w:rFonts w:ascii="Arial" w:hAnsi="Arial" w:cs="Arial"/>
              <w:i/>
              <w:sz w:val="22"/>
              <w:szCs w:val="22"/>
            </w:rPr>
            <w:t>:</w:t>
          </w:r>
        </w:p>
      </w:tc>
      <w:tc>
        <w:tcPr>
          <w:tcW w:w="6235" w:type="dxa"/>
        </w:tcPr>
        <w:p w14:paraId="3A182C70" w14:textId="4299D147" w:rsidR="00191804" w:rsidRPr="0020722C" w:rsidRDefault="00353D49" w:rsidP="00191804">
          <w:pPr>
            <w:pStyle w:val="Header"/>
            <w:spacing w:after="120"/>
            <w:rPr>
              <w:rFonts w:ascii="Arial" w:hAnsi="Arial" w:cs="Arial"/>
              <w:sz w:val="22"/>
              <w:szCs w:val="26"/>
            </w:rPr>
          </w:pPr>
          <w:r>
            <w:rPr>
              <w:rFonts w:ascii="Arial" w:hAnsi="Arial" w:cs="Arial"/>
              <w:sz w:val="22"/>
              <w:szCs w:val="26"/>
            </w:rPr>
            <w:t>17:A3</w:t>
          </w:r>
        </w:p>
      </w:tc>
    </w:tr>
    <w:tr w:rsidR="00191804" w14:paraId="7D3DA9F3" w14:textId="77777777" w:rsidTr="005B7721">
      <w:trPr>
        <w:trHeight w:val="397"/>
      </w:trPr>
      <w:tc>
        <w:tcPr>
          <w:tcW w:w="2852" w:type="dxa"/>
          <w:vMerge/>
        </w:tcPr>
        <w:p w14:paraId="23286112" w14:textId="77777777" w:rsidR="00191804" w:rsidRDefault="00191804" w:rsidP="00191804">
          <w:pPr>
            <w:pStyle w:val="Header"/>
            <w:spacing w:after="240"/>
            <w:rPr>
              <w:noProof/>
              <w:lang w:val="fr-CH" w:eastAsia="fr-CH"/>
            </w:rPr>
          </w:pPr>
        </w:p>
      </w:tc>
      <w:tc>
        <w:tcPr>
          <w:tcW w:w="1261" w:type="dxa"/>
        </w:tcPr>
        <w:p w14:paraId="5F20C601" w14:textId="77777777" w:rsidR="00191804" w:rsidRPr="0020722C" w:rsidRDefault="00191804" w:rsidP="00191804">
          <w:pPr>
            <w:pStyle w:val="Header"/>
            <w:spacing w:after="120"/>
            <w:rPr>
              <w:rFonts w:ascii="Arial" w:hAnsi="Arial" w:cs="Arial"/>
              <w:i/>
              <w:sz w:val="22"/>
              <w:szCs w:val="26"/>
            </w:rPr>
          </w:pPr>
          <w:r w:rsidRPr="0020722C">
            <w:rPr>
              <w:rFonts w:ascii="Arial" w:hAnsi="Arial" w:cs="Arial"/>
              <w:i/>
              <w:sz w:val="22"/>
              <w:szCs w:val="22"/>
            </w:rPr>
            <w:t>Post No.</w:t>
          </w:r>
          <w:r w:rsidR="00144BA6" w:rsidRPr="0020722C">
            <w:rPr>
              <w:rFonts w:ascii="Arial" w:hAnsi="Arial" w:cs="Arial"/>
              <w:i/>
              <w:sz w:val="22"/>
              <w:szCs w:val="22"/>
            </w:rPr>
            <w:t>:</w:t>
          </w:r>
        </w:p>
      </w:tc>
      <w:tc>
        <w:tcPr>
          <w:tcW w:w="6235" w:type="dxa"/>
        </w:tcPr>
        <w:p w14:paraId="075905BC" w14:textId="1B4A175E" w:rsidR="00191804" w:rsidRPr="0020722C" w:rsidRDefault="001D7007" w:rsidP="00191804">
          <w:pPr>
            <w:pStyle w:val="Header"/>
            <w:spacing w:after="120"/>
            <w:rPr>
              <w:rFonts w:ascii="Arial" w:hAnsi="Arial" w:cs="Arial"/>
              <w:sz w:val="22"/>
              <w:szCs w:val="26"/>
            </w:rPr>
          </w:pPr>
          <w:r>
            <w:rPr>
              <w:rFonts w:ascii="Arial" w:hAnsi="Arial" w:cs="Arial"/>
              <w:sz w:val="22"/>
              <w:szCs w:val="26"/>
            </w:rPr>
            <w:t>LM-313</w:t>
          </w:r>
        </w:p>
      </w:tc>
    </w:tr>
  </w:tbl>
  <w:p w14:paraId="41ADD95F" w14:textId="77777777" w:rsidR="00CE0232" w:rsidRPr="009D1996" w:rsidRDefault="00CE0232" w:rsidP="00BA1D60">
    <w:pPr>
      <w:pStyle w:val="Header"/>
      <w:ind w:left="-709" w:firstLine="425"/>
      <w:rPr>
        <w:rFonts w:ascii="Arial" w:hAnsi="Arial"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8F2C2" w14:textId="77777777" w:rsidR="00CA2164" w:rsidRDefault="00CA2164" w:rsidP="00DD27B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348"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53"/>
      <w:gridCol w:w="1261"/>
      <w:gridCol w:w="6234"/>
    </w:tblGrid>
    <w:tr w:rsidR="00895F41" w14:paraId="21BBEBF6" w14:textId="77777777" w:rsidTr="005B7721">
      <w:trPr>
        <w:trHeight w:val="567"/>
      </w:trPr>
      <w:tc>
        <w:tcPr>
          <w:tcW w:w="2852" w:type="dxa"/>
          <w:vMerge w:val="restart"/>
        </w:tcPr>
        <w:p w14:paraId="60247FA0" w14:textId="77777777" w:rsidR="00895F41" w:rsidRDefault="00895F41" w:rsidP="00191804">
          <w:pPr>
            <w:pStyle w:val="Header"/>
            <w:spacing w:after="240"/>
          </w:pPr>
          <w:bookmarkStart w:id="237" w:name="_Hlk218519422"/>
          <w:r>
            <w:rPr>
              <w:noProof/>
            </w:rPr>
            <w:drawing>
              <wp:inline distT="0" distB="0" distL="0" distR="0" wp14:anchorId="3D290046" wp14:editId="68FC4356">
                <wp:extent cx="1675015" cy="140900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675015" cy="1409007"/>
                        </a:xfrm>
                        <a:prstGeom prst="rect">
                          <a:avLst/>
                        </a:prstGeom>
                      </pic:spPr>
                    </pic:pic>
                  </a:graphicData>
                </a:graphic>
              </wp:inline>
            </w:drawing>
          </w:r>
        </w:p>
      </w:tc>
      <w:tc>
        <w:tcPr>
          <w:tcW w:w="7496" w:type="dxa"/>
          <w:gridSpan w:val="2"/>
        </w:tcPr>
        <w:p w14:paraId="73410DD0" w14:textId="77777777" w:rsidR="00895F41" w:rsidRPr="00F634D9" w:rsidRDefault="00895F41" w:rsidP="00353D49">
          <w:pPr>
            <w:pStyle w:val="Header"/>
            <w:tabs>
              <w:tab w:val="center" w:pos="3749"/>
            </w:tabs>
            <w:spacing w:after="120"/>
            <w:rPr>
              <w:rFonts w:ascii="Arial" w:hAnsi="Arial" w:cs="Arial"/>
              <w:sz w:val="24"/>
              <w:szCs w:val="24"/>
            </w:rPr>
          </w:pPr>
          <w:r>
            <w:rPr>
              <w:rFonts w:ascii="Arial" w:hAnsi="Arial"/>
              <w:b/>
              <w:sz w:val="24"/>
            </w:rPr>
            <w:t xml:space="preserve">BUREAU DE PROGRAMME "SYSTÈMES DE COMBAT AÉRIEN ET TERRESTRE", Groupe de gestion des </w:t>
          </w:r>
          <w:proofErr w:type="spellStart"/>
          <w:r>
            <w:rPr>
              <w:rFonts w:ascii="Arial" w:hAnsi="Arial"/>
              <w:b/>
              <w:sz w:val="24"/>
            </w:rPr>
            <w:t>systèmes</w:t>
          </w:r>
          <w:proofErr w:type="spellEnd"/>
          <w:r>
            <w:rPr>
              <w:rFonts w:ascii="Arial" w:hAnsi="Arial"/>
              <w:b/>
              <w:sz w:val="24"/>
            </w:rPr>
            <w:t xml:space="preserve"> </w:t>
          </w:r>
          <w:proofErr w:type="spellStart"/>
          <w:r>
            <w:rPr>
              <w:rFonts w:ascii="Arial" w:hAnsi="Arial"/>
              <w:b/>
              <w:sz w:val="24"/>
            </w:rPr>
            <w:t>terrestres</w:t>
          </w:r>
          <w:proofErr w:type="spellEnd"/>
          <w:r>
            <w:rPr>
              <w:rFonts w:ascii="Arial" w:hAnsi="Arial"/>
              <w:b/>
              <w:sz w:val="24"/>
            </w:rPr>
            <w:t>, Section "</w:t>
          </w:r>
          <w:proofErr w:type="spellStart"/>
          <w:r>
            <w:rPr>
              <w:rFonts w:ascii="Arial" w:hAnsi="Arial"/>
              <w:b/>
              <w:sz w:val="24"/>
            </w:rPr>
            <w:t>soutien</w:t>
          </w:r>
          <w:proofErr w:type="spellEnd"/>
          <w:r>
            <w:rPr>
              <w:rFonts w:ascii="Arial" w:hAnsi="Arial"/>
              <w:b/>
              <w:sz w:val="24"/>
            </w:rPr>
            <w:t xml:space="preserve"> des </w:t>
          </w:r>
          <w:proofErr w:type="spellStart"/>
          <w:r>
            <w:rPr>
              <w:rFonts w:ascii="Arial" w:hAnsi="Arial"/>
              <w:b/>
              <w:sz w:val="24"/>
            </w:rPr>
            <w:t>systèmes</w:t>
          </w:r>
          <w:proofErr w:type="spellEnd"/>
          <w:r>
            <w:rPr>
              <w:rFonts w:ascii="Arial" w:hAnsi="Arial"/>
              <w:b/>
              <w:sz w:val="24"/>
            </w:rPr>
            <w:t xml:space="preserve"> de vision nocturne et </w:t>
          </w:r>
          <w:proofErr w:type="spellStart"/>
          <w:r>
            <w:rPr>
              <w:rFonts w:ascii="Arial" w:hAnsi="Arial"/>
              <w:b/>
              <w:sz w:val="24"/>
            </w:rPr>
            <w:t>optroniques</w:t>
          </w:r>
          <w:proofErr w:type="spellEnd"/>
          <w:r>
            <w:rPr>
              <w:rFonts w:ascii="Arial" w:hAnsi="Arial"/>
              <w:b/>
              <w:sz w:val="24"/>
            </w:rPr>
            <w:t xml:space="preserve"> (NVO) et des </w:t>
          </w:r>
          <w:proofErr w:type="spellStart"/>
          <w:r>
            <w:rPr>
              <w:rFonts w:ascii="Arial" w:hAnsi="Arial"/>
              <w:b/>
              <w:sz w:val="24"/>
            </w:rPr>
            <w:t>systèmes</w:t>
          </w:r>
          <w:proofErr w:type="spellEnd"/>
          <w:r>
            <w:rPr>
              <w:rFonts w:ascii="Arial" w:hAnsi="Arial"/>
              <w:b/>
              <w:sz w:val="24"/>
            </w:rPr>
            <w:t xml:space="preserve"> </w:t>
          </w:r>
          <w:proofErr w:type="spellStart"/>
          <w:r>
            <w:rPr>
              <w:rFonts w:ascii="Arial" w:hAnsi="Arial"/>
              <w:b/>
              <w:sz w:val="24"/>
            </w:rPr>
            <w:t>mondiaux</w:t>
          </w:r>
          <w:proofErr w:type="spellEnd"/>
          <w:r>
            <w:rPr>
              <w:rFonts w:ascii="Arial" w:hAnsi="Arial"/>
              <w:b/>
              <w:sz w:val="24"/>
            </w:rPr>
            <w:t xml:space="preserve"> de </w:t>
          </w:r>
          <w:proofErr w:type="spellStart"/>
          <w:r>
            <w:rPr>
              <w:rFonts w:ascii="Arial" w:hAnsi="Arial"/>
              <w:b/>
              <w:sz w:val="24"/>
            </w:rPr>
            <w:t>positionnement</w:t>
          </w:r>
          <w:proofErr w:type="spellEnd"/>
          <w:r>
            <w:rPr>
              <w:rFonts w:ascii="Arial" w:hAnsi="Arial"/>
              <w:b/>
              <w:sz w:val="24"/>
            </w:rPr>
            <w:t xml:space="preserve"> (GPS)"</w:t>
          </w:r>
        </w:p>
      </w:tc>
    </w:tr>
    <w:tr w:rsidR="00895F41" w14:paraId="320250C9" w14:textId="77777777" w:rsidTr="005B7721">
      <w:trPr>
        <w:trHeight w:val="397"/>
      </w:trPr>
      <w:tc>
        <w:tcPr>
          <w:tcW w:w="2852" w:type="dxa"/>
          <w:vMerge/>
        </w:tcPr>
        <w:p w14:paraId="4157F889" w14:textId="77777777" w:rsidR="00895F41" w:rsidRPr="005274B3" w:rsidRDefault="00895F41" w:rsidP="00191804">
          <w:pPr>
            <w:pStyle w:val="Header"/>
            <w:spacing w:after="240"/>
            <w:rPr>
              <w:noProof/>
              <w:lang w:val="fr-CH" w:eastAsia="fr-CH"/>
            </w:rPr>
          </w:pPr>
        </w:p>
      </w:tc>
      <w:tc>
        <w:tcPr>
          <w:tcW w:w="7496" w:type="dxa"/>
          <w:gridSpan w:val="2"/>
        </w:tcPr>
        <w:p w14:paraId="66E67423" w14:textId="77777777" w:rsidR="00895F41" w:rsidRPr="0020722C" w:rsidRDefault="00895F41" w:rsidP="00353D49">
          <w:pPr>
            <w:pStyle w:val="Header"/>
            <w:spacing w:after="120"/>
            <w:rPr>
              <w:rFonts w:ascii="Arial" w:hAnsi="Arial" w:cs="Arial"/>
              <w:sz w:val="22"/>
              <w:szCs w:val="26"/>
            </w:rPr>
          </w:pPr>
          <w:r>
            <w:rPr>
              <w:rFonts w:ascii="Arial" w:hAnsi="Arial"/>
              <w:sz w:val="22"/>
            </w:rPr>
            <w:t>Chef de section</w:t>
          </w:r>
        </w:p>
      </w:tc>
    </w:tr>
    <w:tr w:rsidR="00895F41" w14:paraId="00E80643" w14:textId="77777777" w:rsidTr="005B7721">
      <w:trPr>
        <w:trHeight w:val="397"/>
      </w:trPr>
      <w:tc>
        <w:tcPr>
          <w:tcW w:w="2852" w:type="dxa"/>
          <w:vMerge/>
        </w:tcPr>
        <w:p w14:paraId="1DE20258" w14:textId="77777777" w:rsidR="00895F41" w:rsidRPr="00EA3EBC" w:rsidRDefault="00895F41" w:rsidP="00191804">
          <w:pPr>
            <w:pStyle w:val="Header"/>
            <w:spacing w:after="240"/>
            <w:rPr>
              <w:noProof/>
              <w:lang w:val="en-US" w:eastAsia="fr-CH"/>
            </w:rPr>
          </w:pPr>
        </w:p>
      </w:tc>
      <w:tc>
        <w:tcPr>
          <w:tcW w:w="1261" w:type="dxa"/>
        </w:tcPr>
        <w:p w14:paraId="02809CD9" w14:textId="77777777" w:rsidR="00895F41" w:rsidRPr="0020722C" w:rsidRDefault="00895F41" w:rsidP="00191804">
          <w:pPr>
            <w:pStyle w:val="Header"/>
            <w:spacing w:after="120"/>
            <w:rPr>
              <w:rFonts w:ascii="Arial" w:hAnsi="Arial" w:cs="Arial"/>
              <w:i/>
              <w:sz w:val="22"/>
              <w:szCs w:val="26"/>
            </w:rPr>
          </w:pPr>
          <w:r>
            <w:rPr>
              <w:rFonts w:ascii="Arial" w:hAnsi="Arial"/>
              <w:i/>
              <w:sz w:val="22"/>
            </w:rPr>
            <w:t>Grade :</w:t>
          </w:r>
        </w:p>
      </w:tc>
      <w:tc>
        <w:tcPr>
          <w:tcW w:w="6235" w:type="dxa"/>
        </w:tcPr>
        <w:p w14:paraId="1B0DF120" w14:textId="77777777" w:rsidR="00895F41" w:rsidRPr="0020722C" w:rsidRDefault="00895F41" w:rsidP="00191804">
          <w:pPr>
            <w:pStyle w:val="Header"/>
            <w:spacing w:after="120"/>
            <w:rPr>
              <w:rFonts w:ascii="Arial" w:hAnsi="Arial" w:cs="Arial"/>
              <w:sz w:val="22"/>
              <w:szCs w:val="26"/>
            </w:rPr>
          </w:pPr>
          <w:r>
            <w:rPr>
              <w:rFonts w:ascii="Arial" w:hAnsi="Arial"/>
              <w:sz w:val="22"/>
            </w:rPr>
            <w:t>17:A3</w:t>
          </w:r>
        </w:p>
      </w:tc>
    </w:tr>
    <w:tr w:rsidR="00895F41" w14:paraId="2C1F019B" w14:textId="77777777" w:rsidTr="005B7721">
      <w:trPr>
        <w:trHeight w:val="397"/>
      </w:trPr>
      <w:tc>
        <w:tcPr>
          <w:tcW w:w="2852" w:type="dxa"/>
          <w:vMerge/>
        </w:tcPr>
        <w:p w14:paraId="6044F435" w14:textId="77777777" w:rsidR="00895F41" w:rsidRDefault="00895F41" w:rsidP="00191804">
          <w:pPr>
            <w:pStyle w:val="Header"/>
            <w:spacing w:after="240"/>
            <w:rPr>
              <w:noProof/>
              <w:lang w:val="fr-CH" w:eastAsia="fr-CH"/>
            </w:rPr>
          </w:pPr>
        </w:p>
      </w:tc>
      <w:tc>
        <w:tcPr>
          <w:tcW w:w="1261" w:type="dxa"/>
        </w:tcPr>
        <w:p w14:paraId="5059741D" w14:textId="77777777" w:rsidR="00895F41" w:rsidRPr="0020722C" w:rsidRDefault="00895F41" w:rsidP="00191804">
          <w:pPr>
            <w:pStyle w:val="Header"/>
            <w:spacing w:after="120"/>
            <w:rPr>
              <w:rFonts w:ascii="Arial" w:hAnsi="Arial" w:cs="Arial"/>
              <w:i/>
              <w:sz w:val="22"/>
              <w:szCs w:val="26"/>
            </w:rPr>
          </w:pPr>
          <w:r>
            <w:rPr>
              <w:rFonts w:ascii="Arial" w:hAnsi="Arial"/>
              <w:i/>
              <w:sz w:val="22"/>
            </w:rPr>
            <w:t>Poste n</w:t>
          </w:r>
          <w:r>
            <w:rPr>
              <w:rFonts w:ascii="Arial" w:hAnsi="Arial"/>
              <w:i/>
              <w:sz w:val="22"/>
              <w:vertAlign w:val="superscript"/>
            </w:rPr>
            <w:t>o</w:t>
          </w:r>
          <w:r>
            <w:rPr>
              <w:rFonts w:ascii="Arial" w:hAnsi="Arial"/>
              <w:i/>
              <w:sz w:val="22"/>
            </w:rPr>
            <w:t> :</w:t>
          </w:r>
        </w:p>
      </w:tc>
      <w:tc>
        <w:tcPr>
          <w:tcW w:w="6235" w:type="dxa"/>
        </w:tcPr>
        <w:p w14:paraId="12C86031" w14:textId="77777777" w:rsidR="00895F41" w:rsidRPr="0020722C" w:rsidRDefault="00895F41" w:rsidP="00191804">
          <w:pPr>
            <w:pStyle w:val="Header"/>
            <w:spacing w:after="120"/>
            <w:rPr>
              <w:rFonts w:ascii="Arial" w:hAnsi="Arial" w:cs="Arial"/>
              <w:sz w:val="22"/>
              <w:szCs w:val="26"/>
            </w:rPr>
          </w:pPr>
          <w:r>
            <w:rPr>
              <w:rFonts w:ascii="Arial" w:hAnsi="Arial"/>
              <w:sz w:val="22"/>
            </w:rPr>
            <w:t>LM-313</w:t>
          </w:r>
        </w:p>
      </w:tc>
    </w:tr>
    <w:bookmarkEnd w:id="237"/>
  </w:tbl>
  <w:p w14:paraId="3C8D6DED" w14:textId="77777777" w:rsidR="00895F41" w:rsidRPr="009D1996" w:rsidRDefault="00895F41" w:rsidP="00BA1D60">
    <w:pPr>
      <w:pStyle w:val="Header"/>
      <w:ind w:left="-709" w:firstLine="425"/>
      <w:rPr>
        <w:rFonts w:ascii="Arial" w:hAnsi="Arial" w:cs="Arial"/>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E3CF2" w14:textId="77777777" w:rsidR="00895F41" w:rsidRDefault="00895F41" w:rsidP="00DD27B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1EC31" w14:textId="77777777" w:rsidR="00895F41" w:rsidRDefault="00895F41" w:rsidP="00DD27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0270CA"/>
    <w:multiLevelType w:val="multilevel"/>
    <w:tmpl w:val="A54CC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A80A30"/>
    <w:multiLevelType w:val="singleLevel"/>
    <w:tmpl w:val="18C47DAC"/>
    <w:lvl w:ilvl="0">
      <w:numFmt w:val="bullet"/>
      <w:lvlText w:val="-"/>
      <w:lvlJc w:val="left"/>
      <w:pPr>
        <w:tabs>
          <w:tab w:val="num" w:pos="420"/>
        </w:tabs>
        <w:ind w:left="420" w:hanging="420"/>
      </w:pPr>
      <w:rPr>
        <w:rFonts w:ascii="Times New Roman" w:hAnsi="Times New Roman" w:hint="default"/>
      </w:rPr>
    </w:lvl>
  </w:abstractNum>
  <w:abstractNum w:abstractNumId="2" w15:restartNumberingAfterBreak="0">
    <w:nsid w:val="28B57027"/>
    <w:multiLevelType w:val="hybridMultilevel"/>
    <w:tmpl w:val="1D267A96"/>
    <w:lvl w:ilvl="0" w:tplc="FBE07710">
      <w:numFmt w:val="bullet"/>
      <w:lvlText w:val="-"/>
      <w:lvlJc w:val="left"/>
      <w:pPr>
        <w:tabs>
          <w:tab w:val="num" w:pos="785"/>
        </w:tabs>
        <w:ind w:left="785" w:hanging="360"/>
      </w:pPr>
      <w:rPr>
        <w:rFonts w:ascii="Times New Roman" w:eastAsia="Times New Roman" w:hAnsi="Times New Roman" w:cs="Times New Roman" w:hint="default"/>
      </w:rPr>
    </w:lvl>
    <w:lvl w:ilvl="1" w:tplc="04090003" w:tentative="1">
      <w:start w:val="1"/>
      <w:numFmt w:val="bullet"/>
      <w:lvlText w:val="o"/>
      <w:lvlJc w:val="left"/>
      <w:pPr>
        <w:tabs>
          <w:tab w:val="num" w:pos="1505"/>
        </w:tabs>
        <w:ind w:left="1505" w:hanging="360"/>
      </w:pPr>
      <w:rPr>
        <w:rFonts w:ascii="Courier New" w:hAnsi="Courier New" w:cs="Courier New" w:hint="default"/>
      </w:rPr>
    </w:lvl>
    <w:lvl w:ilvl="2" w:tplc="04090005" w:tentative="1">
      <w:start w:val="1"/>
      <w:numFmt w:val="bullet"/>
      <w:lvlText w:val=""/>
      <w:lvlJc w:val="left"/>
      <w:pPr>
        <w:tabs>
          <w:tab w:val="num" w:pos="2225"/>
        </w:tabs>
        <w:ind w:left="2225" w:hanging="360"/>
      </w:pPr>
      <w:rPr>
        <w:rFonts w:ascii="Wingdings" w:hAnsi="Wingdings" w:hint="default"/>
      </w:rPr>
    </w:lvl>
    <w:lvl w:ilvl="3" w:tplc="04090001" w:tentative="1">
      <w:start w:val="1"/>
      <w:numFmt w:val="bullet"/>
      <w:lvlText w:val=""/>
      <w:lvlJc w:val="left"/>
      <w:pPr>
        <w:tabs>
          <w:tab w:val="num" w:pos="2945"/>
        </w:tabs>
        <w:ind w:left="2945" w:hanging="360"/>
      </w:pPr>
      <w:rPr>
        <w:rFonts w:ascii="Symbol" w:hAnsi="Symbol" w:hint="default"/>
      </w:rPr>
    </w:lvl>
    <w:lvl w:ilvl="4" w:tplc="04090003" w:tentative="1">
      <w:start w:val="1"/>
      <w:numFmt w:val="bullet"/>
      <w:lvlText w:val="o"/>
      <w:lvlJc w:val="left"/>
      <w:pPr>
        <w:tabs>
          <w:tab w:val="num" w:pos="3665"/>
        </w:tabs>
        <w:ind w:left="3665" w:hanging="360"/>
      </w:pPr>
      <w:rPr>
        <w:rFonts w:ascii="Courier New" w:hAnsi="Courier New" w:cs="Courier New" w:hint="default"/>
      </w:rPr>
    </w:lvl>
    <w:lvl w:ilvl="5" w:tplc="04090005" w:tentative="1">
      <w:start w:val="1"/>
      <w:numFmt w:val="bullet"/>
      <w:lvlText w:val=""/>
      <w:lvlJc w:val="left"/>
      <w:pPr>
        <w:tabs>
          <w:tab w:val="num" w:pos="4385"/>
        </w:tabs>
        <w:ind w:left="4385" w:hanging="360"/>
      </w:pPr>
      <w:rPr>
        <w:rFonts w:ascii="Wingdings" w:hAnsi="Wingdings" w:hint="default"/>
      </w:rPr>
    </w:lvl>
    <w:lvl w:ilvl="6" w:tplc="04090001" w:tentative="1">
      <w:start w:val="1"/>
      <w:numFmt w:val="bullet"/>
      <w:lvlText w:val=""/>
      <w:lvlJc w:val="left"/>
      <w:pPr>
        <w:tabs>
          <w:tab w:val="num" w:pos="5105"/>
        </w:tabs>
        <w:ind w:left="5105" w:hanging="360"/>
      </w:pPr>
      <w:rPr>
        <w:rFonts w:ascii="Symbol" w:hAnsi="Symbol" w:hint="default"/>
      </w:rPr>
    </w:lvl>
    <w:lvl w:ilvl="7" w:tplc="04090003" w:tentative="1">
      <w:start w:val="1"/>
      <w:numFmt w:val="bullet"/>
      <w:lvlText w:val="o"/>
      <w:lvlJc w:val="left"/>
      <w:pPr>
        <w:tabs>
          <w:tab w:val="num" w:pos="5825"/>
        </w:tabs>
        <w:ind w:left="5825" w:hanging="360"/>
      </w:pPr>
      <w:rPr>
        <w:rFonts w:ascii="Courier New" w:hAnsi="Courier New" w:cs="Courier New" w:hint="default"/>
      </w:rPr>
    </w:lvl>
    <w:lvl w:ilvl="8" w:tplc="04090005" w:tentative="1">
      <w:start w:val="1"/>
      <w:numFmt w:val="bullet"/>
      <w:lvlText w:val=""/>
      <w:lvlJc w:val="left"/>
      <w:pPr>
        <w:tabs>
          <w:tab w:val="num" w:pos="6545"/>
        </w:tabs>
        <w:ind w:left="6545" w:hanging="360"/>
      </w:pPr>
      <w:rPr>
        <w:rFonts w:ascii="Wingdings" w:hAnsi="Wingdings" w:hint="default"/>
      </w:rPr>
    </w:lvl>
  </w:abstractNum>
  <w:abstractNum w:abstractNumId="3" w15:restartNumberingAfterBreak="0">
    <w:nsid w:val="3CB1107C"/>
    <w:multiLevelType w:val="hybridMultilevel"/>
    <w:tmpl w:val="1B2A828C"/>
    <w:lvl w:ilvl="0" w:tplc="63FAF8DC">
      <w:start w:val="1"/>
      <w:numFmt w:val="bullet"/>
      <w:lvlText w:val=""/>
      <w:lvlJc w:val="left"/>
      <w:pPr>
        <w:ind w:left="153"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4C56983"/>
    <w:multiLevelType w:val="hybridMultilevel"/>
    <w:tmpl w:val="03B20854"/>
    <w:lvl w:ilvl="0" w:tplc="E56AD510">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5C37CAD"/>
    <w:multiLevelType w:val="hybridMultilevel"/>
    <w:tmpl w:val="566CDE42"/>
    <w:lvl w:ilvl="0" w:tplc="63FAF8D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5F341E1"/>
    <w:multiLevelType w:val="singleLevel"/>
    <w:tmpl w:val="6B980B7C"/>
    <w:lvl w:ilvl="0">
      <w:numFmt w:val="bullet"/>
      <w:lvlText w:val="-"/>
      <w:lvlJc w:val="left"/>
      <w:pPr>
        <w:tabs>
          <w:tab w:val="num" w:pos="360"/>
        </w:tabs>
        <w:ind w:left="360" w:hanging="360"/>
      </w:pPr>
      <w:rPr>
        <w:rFonts w:hint="default"/>
      </w:rPr>
    </w:lvl>
  </w:abstractNum>
  <w:abstractNum w:abstractNumId="7" w15:restartNumberingAfterBreak="0">
    <w:nsid w:val="4FAB1947"/>
    <w:multiLevelType w:val="hybridMultilevel"/>
    <w:tmpl w:val="EDF6ACDC"/>
    <w:lvl w:ilvl="0" w:tplc="7116E700">
      <w:numFmt w:val="bullet"/>
      <w:lvlText w:val="-"/>
      <w:lvlJc w:val="left"/>
      <w:pPr>
        <w:tabs>
          <w:tab w:val="num" w:pos="363"/>
        </w:tabs>
        <w:ind w:left="363" w:hanging="363"/>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5820972"/>
    <w:multiLevelType w:val="hybridMultilevel"/>
    <w:tmpl w:val="3142330C"/>
    <w:lvl w:ilvl="0" w:tplc="04090005">
      <w:start w:val="1"/>
      <w:numFmt w:val="bullet"/>
      <w:lvlText w:val=""/>
      <w:lvlJc w:val="left"/>
      <w:pPr>
        <w:ind w:left="153"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59438C9"/>
    <w:multiLevelType w:val="hybridMultilevel"/>
    <w:tmpl w:val="19EE1CF0"/>
    <w:lvl w:ilvl="0" w:tplc="0BFE930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3752CE4"/>
    <w:multiLevelType w:val="hybridMultilevel"/>
    <w:tmpl w:val="92E6FE84"/>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7D806261"/>
    <w:multiLevelType w:val="hybridMultilevel"/>
    <w:tmpl w:val="DF44DBC4"/>
    <w:lvl w:ilvl="0" w:tplc="04090001">
      <w:start w:val="1"/>
      <w:numFmt w:val="bullet"/>
      <w:lvlText w:val=""/>
      <w:lvlJc w:val="left"/>
      <w:pPr>
        <w:tabs>
          <w:tab w:val="num" w:pos="3300"/>
        </w:tabs>
        <w:ind w:left="3300" w:hanging="420"/>
      </w:pPr>
      <w:rPr>
        <w:rFonts w:ascii="Symbol" w:hAnsi="Symbol" w:hint="default"/>
      </w:rPr>
    </w:lvl>
    <w:lvl w:ilvl="1" w:tplc="04090003" w:tentative="1">
      <w:start w:val="1"/>
      <w:numFmt w:val="bullet"/>
      <w:lvlText w:val="o"/>
      <w:lvlJc w:val="left"/>
      <w:pPr>
        <w:tabs>
          <w:tab w:val="num" w:pos="3960"/>
        </w:tabs>
        <w:ind w:left="3960" w:hanging="360"/>
      </w:pPr>
      <w:rPr>
        <w:rFonts w:ascii="Courier New" w:hAnsi="Courier New"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num w:numId="1" w16cid:durableId="1292051245">
    <w:abstractNumId w:val="8"/>
  </w:num>
  <w:num w:numId="2" w16cid:durableId="357121220">
    <w:abstractNumId w:val="11"/>
  </w:num>
  <w:num w:numId="3" w16cid:durableId="552544768">
    <w:abstractNumId w:val="3"/>
  </w:num>
  <w:num w:numId="4" w16cid:durableId="194319082">
    <w:abstractNumId w:val="5"/>
  </w:num>
  <w:num w:numId="5" w16cid:durableId="355087132">
    <w:abstractNumId w:val="4"/>
  </w:num>
  <w:num w:numId="6" w16cid:durableId="1001733327">
    <w:abstractNumId w:val="1"/>
  </w:num>
  <w:num w:numId="7" w16cid:durableId="1343119295">
    <w:abstractNumId w:val="2"/>
  </w:num>
  <w:num w:numId="8" w16cid:durableId="292448030">
    <w:abstractNumId w:val="6"/>
  </w:num>
  <w:num w:numId="9" w16cid:durableId="691415103">
    <w:abstractNumId w:val="7"/>
  </w:num>
  <w:num w:numId="10" w16cid:durableId="829293714">
    <w:abstractNumId w:val="9"/>
  </w:num>
  <w:num w:numId="11" w16cid:durableId="682365600">
    <w:abstractNumId w:val="10"/>
  </w:num>
  <w:num w:numId="12" w16cid:durableId="210075887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OOLAN Natasha">
    <w15:presenceInfo w15:providerId="AD" w15:userId="S-1-5-21-1442947961-3464612347-3396541614-62740"/>
  </w15:person>
  <w15:person w15:author="RAMOS Miguel">
    <w15:presenceInfo w15:providerId="AD" w15:userId="S-1-5-21-1442947961-3464612347-3396541614-460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trackedChanges" w:enforcement="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ABA"/>
    <w:rsid w:val="00007E7F"/>
    <w:rsid w:val="00037FFB"/>
    <w:rsid w:val="000512B3"/>
    <w:rsid w:val="000920F7"/>
    <w:rsid w:val="000B64D6"/>
    <w:rsid w:val="000B6696"/>
    <w:rsid w:val="000C5E46"/>
    <w:rsid w:val="000D48C9"/>
    <w:rsid w:val="000E0D91"/>
    <w:rsid w:val="0010217F"/>
    <w:rsid w:val="00104852"/>
    <w:rsid w:val="001268DF"/>
    <w:rsid w:val="00144BA6"/>
    <w:rsid w:val="0015056F"/>
    <w:rsid w:val="00164732"/>
    <w:rsid w:val="0016769D"/>
    <w:rsid w:val="00175C44"/>
    <w:rsid w:val="00182129"/>
    <w:rsid w:val="00191804"/>
    <w:rsid w:val="001A1A1C"/>
    <w:rsid w:val="001D7007"/>
    <w:rsid w:val="0020722C"/>
    <w:rsid w:val="00207EB1"/>
    <w:rsid w:val="002375E2"/>
    <w:rsid w:val="00287ABA"/>
    <w:rsid w:val="002D2D3B"/>
    <w:rsid w:val="002D349F"/>
    <w:rsid w:val="0032283D"/>
    <w:rsid w:val="00333426"/>
    <w:rsid w:val="00334E58"/>
    <w:rsid w:val="003436BD"/>
    <w:rsid w:val="0034443B"/>
    <w:rsid w:val="00353D49"/>
    <w:rsid w:val="00383BC4"/>
    <w:rsid w:val="003A2DA3"/>
    <w:rsid w:val="003A66C2"/>
    <w:rsid w:val="003B73DC"/>
    <w:rsid w:val="003C6E55"/>
    <w:rsid w:val="003C7E2C"/>
    <w:rsid w:val="003D5B0E"/>
    <w:rsid w:val="003E3B38"/>
    <w:rsid w:val="003F53C2"/>
    <w:rsid w:val="004039EA"/>
    <w:rsid w:val="004059E3"/>
    <w:rsid w:val="00420EC9"/>
    <w:rsid w:val="00474AAC"/>
    <w:rsid w:val="00476FD8"/>
    <w:rsid w:val="00491ABE"/>
    <w:rsid w:val="00497CA4"/>
    <w:rsid w:val="004A0D35"/>
    <w:rsid w:val="004D186D"/>
    <w:rsid w:val="004D3EC0"/>
    <w:rsid w:val="00506306"/>
    <w:rsid w:val="00515F17"/>
    <w:rsid w:val="005166EB"/>
    <w:rsid w:val="00530098"/>
    <w:rsid w:val="005464ED"/>
    <w:rsid w:val="0054697B"/>
    <w:rsid w:val="00553E74"/>
    <w:rsid w:val="005751E8"/>
    <w:rsid w:val="005B5C3B"/>
    <w:rsid w:val="005B7721"/>
    <w:rsid w:val="005C3542"/>
    <w:rsid w:val="005D38C1"/>
    <w:rsid w:val="005F5833"/>
    <w:rsid w:val="0067085E"/>
    <w:rsid w:val="006A693A"/>
    <w:rsid w:val="006C2BFA"/>
    <w:rsid w:val="006C35DC"/>
    <w:rsid w:val="006C4115"/>
    <w:rsid w:val="006D0A7F"/>
    <w:rsid w:val="006D1264"/>
    <w:rsid w:val="00727DB3"/>
    <w:rsid w:val="00741F6A"/>
    <w:rsid w:val="007660C4"/>
    <w:rsid w:val="00770970"/>
    <w:rsid w:val="00774E75"/>
    <w:rsid w:val="007803CA"/>
    <w:rsid w:val="007A1E28"/>
    <w:rsid w:val="007A2D44"/>
    <w:rsid w:val="007B49A6"/>
    <w:rsid w:val="007D34C1"/>
    <w:rsid w:val="00811E23"/>
    <w:rsid w:val="0082040F"/>
    <w:rsid w:val="00836AD6"/>
    <w:rsid w:val="00854CAB"/>
    <w:rsid w:val="0086188E"/>
    <w:rsid w:val="00862D9C"/>
    <w:rsid w:val="008778F0"/>
    <w:rsid w:val="008872E2"/>
    <w:rsid w:val="00895F41"/>
    <w:rsid w:val="008C6E0E"/>
    <w:rsid w:val="009000FD"/>
    <w:rsid w:val="00907636"/>
    <w:rsid w:val="00911650"/>
    <w:rsid w:val="0092573F"/>
    <w:rsid w:val="0092579E"/>
    <w:rsid w:val="00926683"/>
    <w:rsid w:val="00943C2C"/>
    <w:rsid w:val="00953665"/>
    <w:rsid w:val="00975FB1"/>
    <w:rsid w:val="009A4F7F"/>
    <w:rsid w:val="009C1301"/>
    <w:rsid w:val="009C158C"/>
    <w:rsid w:val="009F6150"/>
    <w:rsid w:val="00A24309"/>
    <w:rsid w:val="00A25AFC"/>
    <w:rsid w:val="00A6598E"/>
    <w:rsid w:val="00A94DEC"/>
    <w:rsid w:val="00AE43F1"/>
    <w:rsid w:val="00B16C0F"/>
    <w:rsid w:val="00B33F48"/>
    <w:rsid w:val="00B344BF"/>
    <w:rsid w:val="00B40A29"/>
    <w:rsid w:val="00B47017"/>
    <w:rsid w:val="00B47E85"/>
    <w:rsid w:val="00B52A17"/>
    <w:rsid w:val="00B53F80"/>
    <w:rsid w:val="00B72F4A"/>
    <w:rsid w:val="00B73DC1"/>
    <w:rsid w:val="00B95D61"/>
    <w:rsid w:val="00BA1D60"/>
    <w:rsid w:val="00BB28A8"/>
    <w:rsid w:val="00BC6237"/>
    <w:rsid w:val="00BF0E62"/>
    <w:rsid w:val="00BF42B7"/>
    <w:rsid w:val="00C31F82"/>
    <w:rsid w:val="00C43227"/>
    <w:rsid w:val="00C45681"/>
    <w:rsid w:val="00C63B13"/>
    <w:rsid w:val="00C63DAF"/>
    <w:rsid w:val="00CA114B"/>
    <w:rsid w:val="00CA2164"/>
    <w:rsid w:val="00CD7E8D"/>
    <w:rsid w:val="00CE0232"/>
    <w:rsid w:val="00CE2C5D"/>
    <w:rsid w:val="00CE2DC4"/>
    <w:rsid w:val="00CE52C5"/>
    <w:rsid w:val="00D06D4C"/>
    <w:rsid w:val="00D11E7F"/>
    <w:rsid w:val="00D26A5E"/>
    <w:rsid w:val="00D57C99"/>
    <w:rsid w:val="00D730E0"/>
    <w:rsid w:val="00D77896"/>
    <w:rsid w:val="00D837E4"/>
    <w:rsid w:val="00DA0593"/>
    <w:rsid w:val="00DB4021"/>
    <w:rsid w:val="00DB5F19"/>
    <w:rsid w:val="00DC20B3"/>
    <w:rsid w:val="00DC3011"/>
    <w:rsid w:val="00DD27B9"/>
    <w:rsid w:val="00DD6D01"/>
    <w:rsid w:val="00DF509C"/>
    <w:rsid w:val="00DF625A"/>
    <w:rsid w:val="00E87875"/>
    <w:rsid w:val="00E90123"/>
    <w:rsid w:val="00E9417C"/>
    <w:rsid w:val="00EA2C0F"/>
    <w:rsid w:val="00EA3EBC"/>
    <w:rsid w:val="00EA6F90"/>
    <w:rsid w:val="00EE10B4"/>
    <w:rsid w:val="00EF6BEB"/>
    <w:rsid w:val="00F103BC"/>
    <w:rsid w:val="00F168C2"/>
    <w:rsid w:val="00F30918"/>
    <w:rsid w:val="00F60E92"/>
    <w:rsid w:val="00F80A44"/>
    <w:rsid w:val="00F835D0"/>
    <w:rsid w:val="00FA2CD7"/>
    <w:rsid w:val="00FF5F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CA1E33"/>
  <w15:docId w15:val="{53E786AE-8EB2-46B8-B8D6-8C387629E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5E46"/>
    <w:rPr>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7ABA"/>
    <w:pPr>
      <w:tabs>
        <w:tab w:val="center" w:pos="4680"/>
        <w:tab w:val="right" w:pos="9360"/>
      </w:tabs>
    </w:pPr>
  </w:style>
  <w:style w:type="character" w:customStyle="1" w:styleId="HeaderChar">
    <w:name w:val="Header Char"/>
    <w:basedOn w:val="DefaultParagraphFont"/>
    <w:link w:val="Header"/>
    <w:uiPriority w:val="99"/>
    <w:rsid w:val="00287ABA"/>
    <w:rPr>
      <w:lang w:val="en-AU"/>
    </w:rPr>
  </w:style>
  <w:style w:type="paragraph" w:styleId="Footer">
    <w:name w:val="footer"/>
    <w:basedOn w:val="Normal"/>
    <w:link w:val="FooterChar"/>
    <w:uiPriority w:val="99"/>
    <w:unhideWhenUsed/>
    <w:rsid w:val="00287ABA"/>
    <w:pPr>
      <w:tabs>
        <w:tab w:val="center" w:pos="4680"/>
        <w:tab w:val="right" w:pos="9360"/>
      </w:tabs>
    </w:pPr>
  </w:style>
  <w:style w:type="character" w:customStyle="1" w:styleId="FooterChar">
    <w:name w:val="Footer Char"/>
    <w:basedOn w:val="DefaultParagraphFont"/>
    <w:link w:val="Footer"/>
    <w:uiPriority w:val="99"/>
    <w:rsid w:val="00287ABA"/>
    <w:rPr>
      <w:lang w:val="en-AU"/>
    </w:rPr>
  </w:style>
  <w:style w:type="paragraph" w:styleId="BalloonText">
    <w:name w:val="Balloon Text"/>
    <w:basedOn w:val="Normal"/>
    <w:link w:val="BalloonTextChar"/>
    <w:uiPriority w:val="99"/>
    <w:semiHidden/>
    <w:unhideWhenUsed/>
    <w:rsid w:val="00287ABA"/>
    <w:rPr>
      <w:rFonts w:ascii="Tahoma" w:hAnsi="Tahoma" w:cs="Tahoma"/>
      <w:sz w:val="16"/>
      <w:szCs w:val="16"/>
    </w:rPr>
  </w:style>
  <w:style w:type="character" w:customStyle="1" w:styleId="BalloonTextChar">
    <w:name w:val="Balloon Text Char"/>
    <w:basedOn w:val="DefaultParagraphFont"/>
    <w:link w:val="BalloonText"/>
    <w:uiPriority w:val="99"/>
    <w:semiHidden/>
    <w:rsid w:val="00287ABA"/>
    <w:rPr>
      <w:rFonts w:ascii="Tahoma" w:hAnsi="Tahoma" w:cs="Tahoma"/>
      <w:sz w:val="16"/>
      <w:szCs w:val="16"/>
      <w:lang w:val="en-AU"/>
    </w:rPr>
  </w:style>
  <w:style w:type="table" w:styleId="TableGrid">
    <w:name w:val="Table Grid"/>
    <w:basedOn w:val="TableNormal"/>
    <w:uiPriority w:val="59"/>
    <w:rsid w:val="00287A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059E3"/>
    <w:pPr>
      <w:ind w:left="720"/>
      <w:contextualSpacing/>
    </w:pPr>
  </w:style>
  <w:style w:type="paragraph" w:customStyle="1" w:styleId="Style1">
    <w:name w:val="Style1"/>
    <w:basedOn w:val="Normal"/>
    <w:qFormat/>
    <w:rsid w:val="003B73DC"/>
    <w:pPr>
      <w:shd w:val="clear" w:color="auto" w:fill="D9D9D9" w:themeFill="background1" w:themeFillShade="D9"/>
      <w:tabs>
        <w:tab w:val="left" w:pos="1276"/>
        <w:tab w:val="left" w:pos="1560"/>
      </w:tabs>
      <w:spacing w:after="120"/>
      <w:ind w:left="-284" w:right="-142"/>
    </w:pPr>
    <w:rPr>
      <w:rFonts w:asciiTheme="minorHAnsi" w:hAnsiTheme="minorHAnsi" w:cstheme="minorHAnsi"/>
      <w:b/>
      <w:i/>
      <w:sz w:val="26"/>
      <w:szCs w:val="26"/>
    </w:rPr>
  </w:style>
  <w:style w:type="paragraph" w:customStyle="1" w:styleId="Style2">
    <w:name w:val="Style2"/>
    <w:basedOn w:val="Normal"/>
    <w:qFormat/>
    <w:rsid w:val="0092579E"/>
    <w:pPr>
      <w:shd w:val="clear" w:color="auto" w:fill="D9D9D9" w:themeFill="background1" w:themeFillShade="D9"/>
      <w:tabs>
        <w:tab w:val="left" w:pos="1276"/>
        <w:tab w:val="left" w:pos="1560"/>
      </w:tabs>
      <w:spacing w:after="120"/>
      <w:ind w:left="-284" w:right="-142"/>
    </w:pPr>
    <w:rPr>
      <w:rFonts w:asciiTheme="minorHAnsi" w:hAnsiTheme="minorHAnsi" w:cstheme="minorHAnsi"/>
      <w:b/>
      <w:i/>
      <w:sz w:val="24"/>
      <w:szCs w:val="24"/>
    </w:rPr>
  </w:style>
  <w:style w:type="paragraph" w:customStyle="1" w:styleId="Default">
    <w:name w:val="Default"/>
    <w:rsid w:val="00DB4021"/>
    <w:pPr>
      <w:autoSpaceDE w:val="0"/>
      <w:autoSpaceDN w:val="0"/>
      <w:adjustRightInd w:val="0"/>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8778F0"/>
    <w:rPr>
      <w:sz w:val="16"/>
      <w:szCs w:val="16"/>
    </w:rPr>
  </w:style>
  <w:style w:type="paragraph" w:styleId="CommentText">
    <w:name w:val="annotation text"/>
    <w:basedOn w:val="Normal"/>
    <w:link w:val="CommentTextChar"/>
    <w:uiPriority w:val="99"/>
    <w:semiHidden/>
    <w:unhideWhenUsed/>
    <w:rsid w:val="008778F0"/>
  </w:style>
  <w:style w:type="character" w:customStyle="1" w:styleId="CommentTextChar">
    <w:name w:val="Comment Text Char"/>
    <w:basedOn w:val="DefaultParagraphFont"/>
    <w:link w:val="CommentText"/>
    <w:uiPriority w:val="99"/>
    <w:semiHidden/>
    <w:rsid w:val="008778F0"/>
    <w:rPr>
      <w:lang w:val="en-AU"/>
    </w:rPr>
  </w:style>
  <w:style w:type="paragraph" w:styleId="CommentSubject">
    <w:name w:val="annotation subject"/>
    <w:basedOn w:val="CommentText"/>
    <w:next w:val="CommentText"/>
    <w:link w:val="CommentSubjectChar"/>
    <w:uiPriority w:val="99"/>
    <w:semiHidden/>
    <w:unhideWhenUsed/>
    <w:rsid w:val="001D7007"/>
    <w:rPr>
      <w:b/>
      <w:bCs/>
    </w:rPr>
  </w:style>
  <w:style w:type="character" w:customStyle="1" w:styleId="CommentSubjectChar">
    <w:name w:val="Comment Subject Char"/>
    <w:basedOn w:val="CommentTextChar"/>
    <w:link w:val="CommentSubject"/>
    <w:uiPriority w:val="99"/>
    <w:semiHidden/>
    <w:rsid w:val="001D7007"/>
    <w:rPr>
      <w:b/>
      <w:bCs/>
      <w:lang w:val="en-AU"/>
    </w:rPr>
  </w:style>
  <w:style w:type="paragraph" w:styleId="Revision">
    <w:name w:val="Revision"/>
    <w:hidden/>
    <w:uiPriority w:val="99"/>
    <w:semiHidden/>
    <w:rsid w:val="005F5833"/>
    <w:rPr>
      <w:lang w:val="en-AU"/>
    </w:rPr>
  </w:style>
  <w:style w:type="paragraph" w:customStyle="1" w:styleId="svelte-1fz0gqk">
    <w:name w:val="svelte-1fz0gqk"/>
    <w:basedOn w:val="Normal"/>
    <w:rsid w:val="00D57C99"/>
    <w:pPr>
      <w:spacing w:before="100" w:beforeAutospacing="1" w:after="100" w:afterAutospacing="1"/>
    </w:pPr>
    <w:rPr>
      <w:rFonts w:eastAsia="Times New Roman"/>
      <w:sz w:val="24"/>
      <w:szCs w:val="24"/>
      <w:lang w:val="en-US"/>
    </w:rPr>
  </w:style>
  <w:style w:type="character" w:customStyle="1" w:styleId="svelte-1fz0gqk1">
    <w:name w:val="svelte-1fz0gqk1"/>
    <w:basedOn w:val="DefaultParagraphFont"/>
    <w:rsid w:val="00D57C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6812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footer" Target="footer1.xm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itus xmlns="http://schemas.titus.com/TitusProperties/">
  <TitusGUID xmlns="">9cf0733a-8fda-4ba2-8f4d-3993d45b28e9</TitusGUID>
  <TitusMetadata xmlns="">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</TitusMetadata>
</titu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585FF2-5CFC-4F9B-93FC-EBCD11F25279}">
  <ds:schemaRefs>
    <ds:schemaRef ds:uri="http://schemas.titus.com/TitusProperties/"/>
    <ds:schemaRef ds:uri=""/>
  </ds:schemaRefs>
</ds:datastoreItem>
</file>

<file path=customXml/itemProps2.xml><?xml version="1.0" encoding="utf-8"?>
<ds:datastoreItem xmlns:ds="http://schemas.openxmlformats.org/officeDocument/2006/customXml" ds:itemID="{4B04FA5D-47F9-4AD9-9978-05F62E31E4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2532</Words>
  <Characters>15191</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NAMSA</Company>
  <LinksUpToDate>false</LinksUpToDate>
  <CharactersWithSpaces>17688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DEVILLE Isabelle</dc:creator>
  <cp:lastModifiedBy>WOMACK Nick (EXTERNAL)</cp:lastModifiedBy>
  <cp:revision>2</cp:revision>
  <cp:lastPrinted>2012-05-10T10:31:00Z</cp:lastPrinted>
  <dcterms:created xsi:type="dcterms:W3CDTF">2026-06-05T09:53:00Z</dcterms:created>
  <dcterms:modified xsi:type="dcterms:W3CDTF">2026-06-05T09:53:00Z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9cf0733a-8fda-4ba2-8f4d-3993d45b28e9</vt:lpwstr>
  </property>
  <property fmtid="{D5CDD505-2E9C-101B-9397-08002B2CF9AE}" pid="3" name="OwnershipMarkings">
    <vt:lpwstr>NATO</vt:lpwstr>
  </property>
  <property fmtid="{D5CDD505-2E9C-101B-9397-08002B2CF9AE}" pid="4" name="Classification">
    <vt:lpwstr>UNCLASSIFIED</vt:lpwstr>
  </property>
  <property fmtid="{D5CDD505-2E9C-101B-9397-08002B2CF9AE}" pid="5" name="AdministrativeMarkings">
    <vt:lpwstr>None</vt:lpwstr>
  </property>
  <property fmtid="{D5CDD505-2E9C-101B-9397-08002B2CF9AE}" pid="6" name="Dissemination">
    <vt:lpwstr>None</vt:lpwstr>
  </property>
  <property fmtid="{D5CDD505-2E9C-101B-9397-08002B2CF9AE}" pid="7" name="Limited">
    <vt:lpwstr>NO</vt:lpwstr>
  </property>
</Properties>
</file>